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1"/>
        <w:tblW w:w="9923"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31"/>
        <w:gridCol w:w="7292"/>
      </w:tblGrid>
      <w:tr w:rsidR="00B80E98" w:rsidRPr="009E2BED" w14:paraId="696C39C0" w14:textId="77777777" w:rsidTr="002A30DC">
        <w:trPr>
          <w:trHeight w:val="840"/>
        </w:trPr>
        <w:tc>
          <w:tcPr>
            <w:tcW w:w="2410" w:type="dxa"/>
            <w:vAlign w:val="center"/>
          </w:tcPr>
          <w:p w14:paraId="05E0E095" w14:textId="77777777" w:rsidR="00B80E98" w:rsidRPr="009E2BED" w:rsidRDefault="00B80E98" w:rsidP="00AE7E1F">
            <w:r w:rsidRPr="009E2BED">
              <w:rPr>
                <w:noProof/>
                <w:lang w:eastAsia="fr-CA"/>
              </w:rPr>
              <w:drawing>
                <wp:inline distT="0" distB="0" distL="0" distR="0" wp14:anchorId="313624A0" wp14:editId="2BFC6943">
                  <wp:extent cx="1533600" cy="789804"/>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IUSSSCentreSudCouleur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4791" cy="847067"/>
                          </a:xfrm>
                          <a:prstGeom prst="rect">
                            <a:avLst/>
                          </a:prstGeom>
                        </pic:spPr>
                      </pic:pic>
                    </a:graphicData>
                  </a:graphic>
                </wp:inline>
              </w:drawing>
            </w:r>
          </w:p>
        </w:tc>
        <w:tc>
          <w:tcPr>
            <w:tcW w:w="7513" w:type="dxa"/>
          </w:tcPr>
          <w:p w14:paraId="6F63F99F" w14:textId="2E851AA9" w:rsidR="00B80E98" w:rsidRPr="00E406EE" w:rsidRDefault="00E406EE" w:rsidP="00AF560D">
            <w:pPr>
              <w:rPr>
                <w:b/>
              </w:rPr>
            </w:pPr>
            <w:commentRangeStart w:id="0"/>
            <w:r w:rsidRPr="008A4A2B">
              <w:rPr>
                <w:b/>
                <w:sz w:val="28"/>
              </w:rPr>
              <w:t xml:space="preserve">Demande </w:t>
            </w:r>
            <w:commentRangeEnd w:id="0"/>
            <w:r w:rsidR="00C24953">
              <w:rPr>
                <w:rStyle w:val="Marquedecommentaire"/>
              </w:rPr>
              <w:commentReference w:id="0"/>
            </w:r>
            <w:r w:rsidRPr="008A4A2B">
              <w:rPr>
                <w:b/>
                <w:sz w:val="28"/>
              </w:rPr>
              <w:t xml:space="preserve">écrite d’autorisation de communication de renseignements sans le consentement pour un </w:t>
            </w:r>
            <w:r w:rsidR="008A4A2B">
              <w:rPr>
                <w:b/>
                <w:sz w:val="28"/>
              </w:rPr>
              <w:br/>
            </w:r>
            <w:r w:rsidRPr="008A4A2B">
              <w:rPr>
                <w:b/>
                <w:sz w:val="28"/>
              </w:rPr>
              <w:t>projet de recherche</w:t>
            </w:r>
            <w:r w:rsidRPr="008A4A2B">
              <w:rPr>
                <w:sz w:val="28"/>
              </w:rPr>
              <w:t xml:space="preserve"> </w:t>
            </w:r>
            <w:r w:rsidR="002A30DC" w:rsidRPr="008A4A2B">
              <w:rPr>
                <w:b/>
                <w:color w:val="0D78CA" w:themeColor="background2" w:themeShade="80"/>
                <w:sz w:val="28"/>
              </w:rPr>
              <w:t xml:space="preserve"> </w:t>
            </w:r>
          </w:p>
        </w:tc>
      </w:tr>
    </w:tbl>
    <w:p w14:paraId="4E660532" w14:textId="063185E1" w:rsidR="00E7426D" w:rsidRPr="008B43FF" w:rsidRDefault="008B43FF" w:rsidP="008B43FF">
      <w:pPr>
        <w:pStyle w:val="Titre"/>
      </w:pPr>
      <w:bookmarkStart w:id="1" w:name="_Toc164420709"/>
      <w:bookmarkStart w:id="2" w:name="_Toc164421879"/>
      <w:r w:rsidRPr="008B43FF">
        <w:t>MISE EN CONTEXTE</w:t>
      </w:r>
    </w:p>
    <w:p w14:paraId="521598BA" w14:textId="0499B3BF" w:rsidR="00887970" w:rsidRDefault="00887970" w:rsidP="00887970">
      <w:pPr>
        <w:pStyle w:val="H2sansnumro"/>
      </w:pPr>
      <w:r>
        <w:t>Objectif du document</w:t>
      </w:r>
    </w:p>
    <w:p w14:paraId="5FAF66F9" w14:textId="2A8F47E7" w:rsidR="008B43FF" w:rsidRDefault="008B43FF" w:rsidP="008B43FF">
      <w:r>
        <w:t>Le présent document, ci-après nommé</w:t>
      </w:r>
      <w:r w:rsidR="00E7426D">
        <w:t xml:space="preserve"> « demande</w:t>
      </w:r>
      <w:r w:rsidR="00887970">
        <w:t xml:space="preserve"> </w:t>
      </w:r>
      <w:r w:rsidR="00E7426D">
        <w:t>»</w:t>
      </w:r>
      <w:r w:rsidR="005565C4">
        <w:t>,</w:t>
      </w:r>
      <w:r w:rsidR="00B12874">
        <w:t xml:space="preserve"> doit être complété par le chercheur</w:t>
      </w:r>
      <w:r w:rsidR="00887970">
        <w:t xml:space="preserve"> pour répondre aux exigences de la </w:t>
      </w:r>
      <w:r w:rsidR="00887970">
        <w:rPr>
          <w:i/>
        </w:rPr>
        <w:t xml:space="preserve">Loi sur les renseignements de santé et de services sociaux </w:t>
      </w:r>
      <w:r w:rsidR="00887970">
        <w:t>(LRSSS) pour accéder à des renseignements de santé et de services sociaux sans le consentement à des fins de recherche.</w:t>
      </w:r>
    </w:p>
    <w:p w14:paraId="3C42DB34" w14:textId="17557F85" w:rsidR="00887970" w:rsidRDefault="00282A76" w:rsidP="00887970">
      <w:pPr>
        <w:pStyle w:val="H2sansnumro"/>
      </w:pPr>
      <w:r>
        <w:t xml:space="preserve">Grands principes </w:t>
      </w:r>
      <w:r w:rsidR="00887970">
        <w:t xml:space="preserve">de la LRSSS </w:t>
      </w:r>
      <w:r>
        <w:t>d’intérêt pour le chercheur</w:t>
      </w:r>
    </w:p>
    <w:p w14:paraId="592850D2" w14:textId="615D06AE" w:rsidR="00887970" w:rsidRDefault="00887970" w:rsidP="008B43FF">
      <w:r>
        <w:t xml:space="preserve">Les </w:t>
      </w:r>
      <w:hyperlink r:id="rId11" w:history="1">
        <w:r w:rsidRPr="00887970">
          <w:rPr>
            <w:rStyle w:val="Lienhypertexte"/>
          </w:rPr>
          <w:t>articles 44 à 48 de la LRSSS</w:t>
        </w:r>
      </w:hyperlink>
      <w:r>
        <w:t xml:space="preserve"> énoncent des exigences à remplir pour accéder à des renseignements de santé et de services sociaux sans le consentement des personnes concernées à des fins de recherche. Ces exigences sont les suivantes :</w:t>
      </w:r>
    </w:p>
    <w:p w14:paraId="2C285462" w14:textId="25CC1C30" w:rsidR="00887970" w:rsidRDefault="00887970" w:rsidP="00D339D6">
      <w:pPr>
        <w:pStyle w:val="Paragraphedeliste"/>
      </w:pPr>
      <w:r>
        <w:t>Le chercheur</w:t>
      </w:r>
      <w:r>
        <w:rPr>
          <w:rStyle w:val="Appelnotedebasdep"/>
        </w:rPr>
        <w:footnoteReference w:id="2"/>
      </w:r>
      <w:r>
        <w:t xml:space="preserve"> doit déposer une présentation détaillée de son projet de recherche</w:t>
      </w:r>
      <w:r w:rsidR="00282A76">
        <w:rPr>
          <w:rStyle w:val="Appelnotedebasdep"/>
        </w:rPr>
        <w:footnoteReference w:id="3"/>
      </w:r>
      <w:r>
        <w:t xml:space="preserve"> et une évaluation des facteurs relatifs à la vie privée (EFVP). </w:t>
      </w:r>
      <w:r w:rsidR="00282A76">
        <w:t xml:space="preserve">La présente demande permet de recueillir les informations remplissant cette exigence. Le chercheur doit également joindre à sa demande </w:t>
      </w:r>
      <w:r w:rsidR="00113914">
        <w:t>une lettre d’</w:t>
      </w:r>
      <w:r w:rsidR="00282A76">
        <w:t xml:space="preserve">approbation éthique </w:t>
      </w:r>
      <w:r w:rsidR="00113914">
        <w:t>émise par un comité d’éthique de la recherche.</w:t>
      </w:r>
    </w:p>
    <w:p w14:paraId="28103432" w14:textId="4BB866EB" w:rsidR="00282A76" w:rsidRDefault="00282A76" w:rsidP="00887970">
      <w:pPr>
        <w:pStyle w:val="Paragraphedeliste"/>
      </w:pPr>
      <w:r>
        <w:t>Le chercheur dépose sa demande auprès de l’organisme du réseau de la santé et des services sociaux (RSSS) auquel il est affilié, en l’occurrence le CCSMTL. Bien qu’il soit responsable de mener cette démarche, un processus d’accompagnement étroit a été mis en place au CCSMTL pour l’appuyer (voir section suivante).</w:t>
      </w:r>
    </w:p>
    <w:p w14:paraId="36226A21" w14:textId="72AF1DBC" w:rsidR="00282A76" w:rsidRDefault="00282A76" w:rsidP="00887970">
      <w:pPr>
        <w:pStyle w:val="Paragraphedeliste"/>
      </w:pPr>
      <w:r>
        <w:t>Si le projet implique d’accéder à des renseignements d’autres organismes du RSSS, le CCSMTL doit inviter ces organismes à transmettre leurs observations sur le projet à l’intérieur d’un délai de 10 jours. Le chercheur est encouragé à valider les modalités décrites dans sa demande avant de déposer sa demande au CCSMTL. Ces démarches en amont permettront aux organismes de transmettre leurs observations à l’intérieur du délai prévu par la loi. Plus d’informations sur ces démarches sont données plus bas.</w:t>
      </w:r>
    </w:p>
    <w:p w14:paraId="6510D106" w14:textId="05281B97" w:rsidR="00887970" w:rsidRPr="00887970" w:rsidRDefault="00282A76" w:rsidP="00282A76">
      <w:pPr>
        <w:pStyle w:val="H2sansnumro"/>
      </w:pPr>
      <w:r>
        <w:t>Processus d’accompagnement offert au CCSMTL</w:t>
      </w:r>
    </w:p>
    <w:p w14:paraId="6565FCF5" w14:textId="2B9B9EDF" w:rsidR="00812824" w:rsidRDefault="00B10F50" w:rsidP="00812824">
      <w:r>
        <w:t xml:space="preserve">Le chercheur est </w:t>
      </w:r>
      <w:r w:rsidR="00282A76">
        <w:t xml:space="preserve">fortement </w:t>
      </w:r>
      <w:r>
        <w:t>encouragé</w:t>
      </w:r>
      <w:r w:rsidR="007A2936">
        <w:t xml:space="preserve"> à solliciter le soutien du </w:t>
      </w:r>
      <w:r w:rsidR="0096498E">
        <w:rPr>
          <w:b/>
        </w:rPr>
        <w:t>Bureau d’évaluation</w:t>
      </w:r>
      <w:r w:rsidR="007A584F">
        <w:rPr>
          <w:b/>
        </w:rPr>
        <w:t xml:space="preserve"> des projets de recherche (BÉPR)</w:t>
      </w:r>
      <w:r w:rsidR="007A584F">
        <w:t xml:space="preserve">, à l’adresse </w:t>
      </w:r>
      <w:r w:rsidR="007A584F">
        <w:rPr>
          <w:bCs/>
        </w:rPr>
        <w:t xml:space="preserve">à </w:t>
      </w:r>
      <w:hyperlink r:id="rId12" w:history="1">
        <w:r w:rsidR="007A584F" w:rsidRPr="00D830FB">
          <w:rPr>
            <w:rStyle w:val="Lienhypertexte"/>
            <w:bCs/>
          </w:rPr>
          <w:t>EFVP.CCSMTL@ssss.gouv.qc.ca</w:t>
        </w:r>
      </w:hyperlink>
      <w:r w:rsidR="007A2936">
        <w:rPr>
          <w:bCs/>
        </w:rPr>
        <w:t xml:space="preserve"> pour préparer </w:t>
      </w:r>
      <w:r w:rsidR="00282A76">
        <w:rPr>
          <w:bCs/>
        </w:rPr>
        <w:t>sa demande</w:t>
      </w:r>
      <w:r w:rsidR="007A2936">
        <w:rPr>
          <w:bCs/>
        </w:rPr>
        <w:t xml:space="preserve">. </w:t>
      </w:r>
      <w:r w:rsidR="00812824">
        <w:t>Le BÉPR peut :</w:t>
      </w:r>
    </w:p>
    <w:p w14:paraId="1F94FFB9" w14:textId="77777777" w:rsidR="0096498E" w:rsidRPr="00E7426D" w:rsidRDefault="0096498E" w:rsidP="00812824">
      <w:pPr>
        <w:pStyle w:val="Paragraphedeliste"/>
      </w:pPr>
      <w:r>
        <w:rPr>
          <w:bCs/>
        </w:rPr>
        <w:t xml:space="preserve">Répondre aux questions, notamment quant aux </w:t>
      </w:r>
      <w:r w:rsidRPr="00E7426D">
        <w:t>bonnes pratiques</w:t>
      </w:r>
      <w:r>
        <w:t xml:space="preserve"> en matière de protection des renseignements personnels</w:t>
      </w:r>
      <w:r w:rsidRPr="00E7426D">
        <w:t xml:space="preserve">, </w:t>
      </w:r>
      <w:r>
        <w:t xml:space="preserve">du </w:t>
      </w:r>
      <w:r w:rsidRPr="00E7426D">
        <w:t xml:space="preserve">processus EFVP, </w:t>
      </w:r>
      <w:r>
        <w:t xml:space="preserve">du </w:t>
      </w:r>
      <w:r w:rsidRPr="00E7426D">
        <w:t>cadre législati</w:t>
      </w:r>
      <w:r>
        <w:t>f et des démarches multicentriques;</w:t>
      </w:r>
    </w:p>
    <w:p w14:paraId="32231DD8" w14:textId="72B1E7FB" w:rsidR="0096498E" w:rsidRDefault="0096498E" w:rsidP="00812824">
      <w:pPr>
        <w:pStyle w:val="Paragraphedeliste"/>
      </w:pPr>
      <w:r>
        <w:t>Mettre le chercheur en contact avec</w:t>
      </w:r>
      <w:r w:rsidRPr="00E7426D">
        <w:t xml:space="preserve"> des </w:t>
      </w:r>
      <w:r w:rsidRPr="00E7426D">
        <w:rPr>
          <w:bCs/>
        </w:rPr>
        <w:t>personnes-ressources</w:t>
      </w:r>
      <w:r w:rsidRPr="00E7426D">
        <w:t xml:space="preserve"> appropriées</w:t>
      </w:r>
      <w:r>
        <w:t xml:space="preserve"> du CCSMTL pour valider la disponibilité et l’exactitude des renseignements demandés</w:t>
      </w:r>
      <w:r w:rsidRPr="00E7426D">
        <w:t xml:space="preserve"> (p. ex., experts en sécurité informati</w:t>
      </w:r>
      <w:r>
        <w:t>que, détenteurs de renseignements</w:t>
      </w:r>
      <w:r w:rsidR="00D04037">
        <w:t>, pilotes de systèmes d’information</w:t>
      </w:r>
      <w:r>
        <w:t>);</w:t>
      </w:r>
    </w:p>
    <w:p w14:paraId="2E1D864A" w14:textId="58408B5C" w:rsidR="00F57C52" w:rsidRDefault="00F57C52" w:rsidP="00812824">
      <w:pPr>
        <w:pStyle w:val="Paragraphedeliste"/>
      </w:pPr>
      <w:r>
        <w:t xml:space="preserve">Soutenir le chercheur à documenter le </w:t>
      </w:r>
      <w:hyperlink w:anchor="_Cycle__de" w:history="1">
        <w:r w:rsidRPr="00F57C52">
          <w:rPr>
            <w:rStyle w:val="Lienhypertexte"/>
          </w:rPr>
          <w:t>cycle de vie des renseignements personnels</w:t>
        </w:r>
      </w:hyperlink>
      <w:r>
        <w:t xml:space="preserve"> liés à son projet;</w:t>
      </w:r>
    </w:p>
    <w:p w14:paraId="083CC5CF" w14:textId="175CA7CD" w:rsidR="0096498E" w:rsidRDefault="0096498E" w:rsidP="00812824">
      <w:pPr>
        <w:pStyle w:val="Paragraphedeliste"/>
      </w:pPr>
      <w:r>
        <w:rPr>
          <w:bCs/>
        </w:rPr>
        <w:t>R</w:t>
      </w:r>
      <w:r w:rsidRPr="007F250E">
        <w:rPr>
          <w:bCs/>
        </w:rPr>
        <w:t>éviser</w:t>
      </w:r>
      <w:r w:rsidRPr="00E7426D">
        <w:t xml:space="preserve"> attentivement </w:t>
      </w:r>
      <w:r>
        <w:t>la</w:t>
      </w:r>
      <w:r w:rsidRPr="00E7426D">
        <w:t xml:space="preserve"> demande </w:t>
      </w:r>
      <w:r>
        <w:t>complétée</w:t>
      </w:r>
      <w:r w:rsidRPr="00E7426D">
        <w:t xml:space="preserve">, en </w:t>
      </w:r>
      <w:r>
        <w:t xml:space="preserve">émettant des recommandations à l’intention du chercheur (p. ex., </w:t>
      </w:r>
      <w:r w:rsidRPr="00E7426D">
        <w:t>informations additionnelles à fou</w:t>
      </w:r>
      <w:r>
        <w:t xml:space="preserve">rnir, </w:t>
      </w:r>
      <w:r w:rsidRPr="00E7426D">
        <w:t>mesures de sécu</w:t>
      </w:r>
      <w:r>
        <w:t xml:space="preserve">rité supplémentaires à adopter, vérifications additionnelles à effectuer). L’adoption de ces recommandations par le chercheur favorise </w:t>
      </w:r>
      <w:r w:rsidR="00F1625D">
        <w:rPr>
          <w:bCs/>
        </w:rPr>
        <w:t xml:space="preserve">l’autorisation </w:t>
      </w:r>
      <w:r w:rsidRPr="007F250E">
        <w:rPr>
          <w:bCs/>
        </w:rPr>
        <w:t xml:space="preserve">de sa demande par </w:t>
      </w:r>
      <w:r>
        <w:t>le CCSMTL et les autres organismes visés.</w:t>
      </w:r>
    </w:p>
    <w:p w14:paraId="77494122" w14:textId="61ABC8C4" w:rsidR="007A2936" w:rsidRPr="00E7426D" w:rsidRDefault="007A2936" w:rsidP="007A2936">
      <w:r>
        <w:t xml:space="preserve">À des fins de conformité légale avec la </w:t>
      </w:r>
      <w:r w:rsidR="00887970">
        <w:t>LRSSS</w:t>
      </w:r>
      <w:r>
        <w:t xml:space="preserve">, certaines informations qui doivent être fournies dans la présente demande doivent également figurer dans la demande déposée auprès du comité d’éthique de la recherche. </w:t>
      </w:r>
      <w:r w:rsidRPr="007A2936">
        <w:rPr>
          <w:b/>
        </w:rPr>
        <w:t>Veuillez vous assurer que les informations fournies dans ces deux demandes sont cohérentes.</w:t>
      </w:r>
    </w:p>
    <w:p w14:paraId="057F9DB1" w14:textId="0BF7F1EE" w:rsidR="00F1625D" w:rsidRDefault="00F1625D" w:rsidP="008B43FF">
      <w:pPr>
        <w:pStyle w:val="Titre"/>
      </w:pPr>
      <w:bookmarkStart w:id="3" w:name="Presentationdetaillee"/>
      <w:r>
        <w:lastRenderedPageBreak/>
        <w:t>SITUATIONS PARTICULIÈRES</w:t>
      </w:r>
    </w:p>
    <w:p w14:paraId="314FBF44" w14:textId="69CE8A37" w:rsidR="00F1625D" w:rsidRDefault="00F1625D" w:rsidP="00F1625D">
      <w:r>
        <w:t xml:space="preserve">Veuillez écrire </w:t>
      </w:r>
      <w:ins w:id="4" w:author="Ariane Quintal" w:date="2026-03-11T17:10:00Z">
        <w:r w:rsidR="00867939">
          <w:t xml:space="preserve">au BÉPR </w:t>
        </w:r>
      </w:ins>
      <w:del w:id="5" w:author="Ariane Quintal" w:date="2026-03-11T17:10:00Z">
        <w:r w:rsidDel="00867939">
          <w:delText xml:space="preserve">à l’adresse courriel </w:delText>
        </w:r>
      </w:del>
      <w:ins w:id="6" w:author="Ariane Quintal" w:date="2026-03-11T17:10:00Z">
        <w:r w:rsidR="00867939">
          <w:t>(</w:t>
        </w:r>
      </w:ins>
      <w:hyperlink r:id="rId13" w:history="1">
        <w:r w:rsidRPr="000F0B17">
          <w:rPr>
            <w:rStyle w:val="Lienhypertexte"/>
          </w:rPr>
          <w:t>EFVP.CCSMTL@ssss.gouv.qc.ca</w:t>
        </w:r>
      </w:hyperlink>
      <w:del w:id="7" w:author="Ariane Quintal" w:date="2026-03-11T17:11:00Z">
        <w:r w:rsidDel="00867939">
          <w:delText xml:space="preserve"> </w:delText>
        </w:r>
      </w:del>
      <w:ins w:id="8" w:author="Ariane Quintal" w:date="2026-03-11T17:10:00Z">
        <w:r w:rsidR="00867939">
          <w:t>)</w:t>
        </w:r>
      </w:ins>
      <w:ins w:id="9" w:author="Ariane Quintal" w:date="2026-03-11T17:11:00Z">
        <w:r w:rsidR="00867939">
          <w:t xml:space="preserve"> </w:t>
        </w:r>
      </w:ins>
      <w:r>
        <w:t>si votre projet de recherche nécessite :</w:t>
      </w:r>
    </w:p>
    <w:p w14:paraId="74C1F481" w14:textId="1B0974A8" w:rsidR="00F1625D" w:rsidRDefault="00F1625D" w:rsidP="00F1625D">
      <w:pPr>
        <w:pStyle w:val="Paragraphedeliste"/>
      </w:pPr>
      <w:r>
        <w:t xml:space="preserve">D’accéder à des renseignements personnels qui ne sont pas des renseignements de santé et de services sociaux (p. ex., renseignements d’employés disponibles auprès des ressources humaines); </w:t>
      </w:r>
    </w:p>
    <w:p w14:paraId="5C0414ED" w14:textId="23A3B3C6" w:rsidR="00953305" w:rsidRDefault="00953305" w:rsidP="00953305">
      <w:pPr>
        <w:pStyle w:val="Paragraphedeliste"/>
      </w:pPr>
      <w:r>
        <w:t xml:space="preserve">D’accéder à des renseignements à des fins d’enseignement, de formation ou pour de la pratique réflexive; </w:t>
      </w:r>
    </w:p>
    <w:p w14:paraId="4FCDEE0D" w14:textId="4CAA1125" w:rsidR="00F1625D" w:rsidRDefault="00F1625D" w:rsidP="00F1625D">
      <w:pPr>
        <w:pStyle w:val="Paragraphedeliste"/>
      </w:pPr>
      <w:r>
        <w:t>De communiquer des renseignements à l’extérieur du Québec</w:t>
      </w:r>
      <w:r w:rsidR="00CA71A9">
        <w:t>.</w:t>
      </w:r>
    </w:p>
    <w:p w14:paraId="3F1671DA" w14:textId="02D8E1C9" w:rsidR="007D5F92" w:rsidRDefault="00056BD3" w:rsidP="008B43FF">
      <w:pPr>
        <w:pStyle w:val="Titre"/>
      </w:pPr>
      <w:r>
        <w:t xml:space="preserve">Section A : </w:t>
      </w:r>
      <w:r w:rsidR="0013017E" w:rsidRPr="00E7426D">
        <w:t>Prés</w:t>
      </w:r>
      <w:r w:rsidR="007D5F92" w:rsidRPr="00E7426D">
        <w:t>e</w:t>
      </w:r>
      <w:r w:rsidR="0013017E" w:rsidRPr="00E7426D">
        <w:t>ntation détaillée du projet de recherche</w:t>
      </w:r>
      <w:r w:rsidR="007D5F92" w:rsidRPr="00E7426D">
        <w:t xml:space="preserve"> </w:t>
      </w:r>
    </w:p>
    <w:bookmarkEnd w:id="3"/>
    <w:p w14:paraId="43F2392F" w14:textId="26CF1BF3" w:rsidR="00CA1934" w:rsidRPr="008B43FF" w:rsidRDefault="00A33758" w:rsidP="008B43FF">
      <w:pPr>
        <w:pStyle w:val="Titre1"/>
      </w:pPr>
      <w:r w:rsidRPr="008B43FF">
        <w:t xml:space="preserve">Informations sur le </w:t>
      </w:r>
      <w:r w:rsidR="00657580" w:rsidRPr="008B43FF">
        <w:t>chercheur</w:t>
      </w:r>
      <w:r w:rsidR="00CA1934" w:rsidRPr="008B43FF">
        <w:t xml:space="preserve"> </w:t>
      </w:r>
      <w:bookmarkEnd w:id="1"/>
      <w:bookmarkEnd w:id="2"/>
      <w:r w:rsidR="00130D4A">
        <w:t>et son équipe</w:t>
      </w:r>
      <w:r w:rsidR="00827B3D">
        <w:t xml:space="preserve"> </w:t>
      </w:r>
    </w:p>
    <w:p w14:paraId="16B2F561" w14:textId="64ECD64B" w:rsidR="00BE7170" w:rsidRPr="008B43FF" w:rsidRDefault="00BE7170" w:rsidP="008B43FF">
      <w:pPr>
        <w:pStyle w:val="Titre2"/>
      </w:pPr>
      <w:bookmarkStart w:id="10" w:name="_Toc164420710"/>
      <w:r w:rsidRPr="008B43FF">
        <w:t xml:space="preserve">Identification du </w:t>
      </w:r>
      <w:bookmarkEnd w:id="10"/>
      <w:commentRangeStart w:id="11"/>
      <w:r w:rsidR="00657580" w:rsidRPr="008B43FF">
        <w:t>chercheur</w:t>
      </w:r>
      <w:r w:rsidRPr="008B43FF">
        <w:t xml:space="preserve"> </w:t>
      </w:r>
      <w:commentRangeEnd w:id="11"/>
      <w:r w:rsidR="00772B1E">
        <w:rPr>
          <w:rStyle w:val="Marquedecommentaire"/>
          <w:b w:val="0"/>
          <w:bCs w:val="0"/>
        </w:rPr>
        <w:commentReference w:id="11"/>
      </w:r>
    </w:p>
    <w:tbl>
      <w:tblPr>
        <w:tblStyle w:val="Grilledutableau"/>
        <w:tblW w:w="99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2987"/>
        <w:gridCol w:w="6931"/>
      </w:tblGrid>
      <w:tr w:rsidR="00BE7170" w:rsidRPr="009E2BED" w14:paraId="6145B62D" w14:textId="77777777" w:rsidTr="00DA4877">
        <w:trPr>
          <w:trHeight w:val="60"/>
        </w:trPr>
        <w:tc>
          <w:tcPr>
            <w:tcW w:w="2987" w:type="dxa"/>
            <w:shd w:val="clear" w:color="auto" w:fill="F2F2F2" w:themeFill="background1" w:themeFillShade="F2"/>
          </w:tcPr>
          <w:p w14:paraId="6A7C371E" w14:textId="77777777" w:rsidR="00BE7170" w:rsidRPr="008B43FF" w:rsidRDefault="00BE7170" w:rsidP="008B43FF">
            <w:pPr>
              <w:pStyle w:val="Titretableau"/>
            </w:pPr>
            <w:r w:rsidRPr="008B43FF">
              <w:t>Nom</w:t>
            </w:r>
          </w:p>
        </w:tc>
        <w:tc>
          <w:tcPr>
            <w:tcW w:w="6931" w:type="dxa"/>
            <w:shd w:val="clear" w:color="auto" w:fill="auto"/>
          </w:tcPr>
          <w:p w14:paraId="3A5B7289" w14:textId="212E9AE0" w:rsidR="00BE7170" w:rsidRPr="008B43FF" w:rsidRDefault="00BE7170" w:rsidP="008B43FF">
            <w:pPr>
              <w:pStyle w:val="Tableau"/>
            </w:pPr>
          </w:p>
        </w:tc>
      </w:tr>
      <w:tr w:rsidR="00BE7170" w:rsidRPr="009E2BED" w14:paraId="35EE7BA8" w14:textId="77777777" w:rsidTr="00DA4877">
        <w:tc>
          <w:tcPr>
            <w:tcW w:w="2987" w:type="dxa"/>
            <w:shd w:val="clear" w:color="auto" w:fill="F2F2F2" w:themeFill="background1" w:themeFillShade="F2"/>
          </w:tcPr>
          <w:p w14:paraId="4A6AD655" w14:textId="77777777" w:rsidR="00BE7170" w:rsidRPr="008B43FF" w:rsidRDefault="00BE7170" w:rsidP="008B43FF">
            <w:pPr>
              <w:pStyle w:val="Titretableau"/>
            </w:pPr>
            <w:r w:rsidRPr="008B43FF">
              <w:t>Fonction</w:t>
            </w:r>
          </w:p>
        </w:tc>
        <w:tc>
          <w:tcPr>
            <w:tcW w:w="6931" w:type="dxa"/>
            <w:shd w:val="clear" w:color="auto" w:fill="auto"/>
          </w:tcPr>
          <w:p w14:paraId="7FAD49A0" w14:textId="77777777" w:rsidR="00BE7170" w:rsidRPr="008B43FF" w:rsidRDefault="00BE7170" w:rsidP="008B43FF">
            <w:pPr>
              <w:pStyle w:val="Tableau"/>
            </w:pPr>
          </w:p>
        </w:tc>
      </w:tr>
      <w:tr w:rsidR="00BE7170" w:rsidRPr="009E2BED" w14:paraId="547CD216" w14:textId="77777777" w:rsidTr="00DA4877">
        <w:tc>
          <w:tcPr>
            <w:tcW w:w="2987" w:type="dxa"/>
            <w:shd w:val="clear" w:color="auto" w:fill="F2F2F2" w:themeFill="background1" w:themeFillShade="F2"/>
          </w:tcPr>
          <w:p w14:paraId="190AB1AD" w14:textId="77777777" w:rsidR="00BE7170" w:rsidRPr="008B43FF" w:rsidRDefault="00BE7170" w:rsidP="008B43FF">
            <w:pPr>
              <w:pStyle w:val="Titretableau"/>
            </w:pPr>
            <w:r w:rsidRPr="008B43FF">
              <w:t>Établissement(s) affiliés</w:t>
            </w:r>
          </w:p>
        </w:tc>
        <w:tc>
          <w:tcPr>
            <w:tcW w:w="6931" w:type="dxa"/>
            <w:shd w:val="clear" w:color="auto" w:fill="auto"/>
          </w:tcPr>
          <w:p w14:paraId="4A4F04ED" w14:textId="77777777" w:rsidR="00BE7170" w:rsidRPr="008B43FF" w:rsidRDefault="00BE7170" w:rsidP="008B43FF">
            <w:pPr>
              <w:pStyle w:val="Tableau"/>
            </w:pPr>
          </w:p>
        </w:tc>
      </w:tr>
      <w:tr w:rsidR="00BE7170" w:rsidRPr="009E2BED" w14:paraId="500975B1" w14:textId="77777777" w:rsidTr="00DA4877">
        <w:tc>
          <w:tcPr>
            <w:tcW w:w="2987" w:type="dxa"/>
            <w:shd w:val="clear" w:color="auto" w:fill="F2F2F2" w:themeFill="background1" w:themeFillShade="F2"/>
          </w:tcPr>
          <w:p w14:paraId="5394759A" w14:textId="77777777" w:rsidR="00BE7170" w:rsidRPr="008B43FF" w:rsidRDefault="00BE7170" w:rsidP="008B43FF">
            <w:pPr>
              <w:pStyle w:val="Titretableau"/>
            </w:pPr>
            <w:r w:rsidRPr="008B43FF">
              <w:t>Service/département</w:t>
            </w:r>
          </w:p>
        </w:tc>
        <w:tc>
          <w:tcPr>
            <w:tcW w:w="6931" w:type="dxa"/>
            <w:shd w:val="clear" w:color="auto" w:fill="auto"/>
          </w:tcPr>
          <w:p w14:paraId="01706619" w14:textId="77777777" w:rsidR="00BE7170" w:rsidRPr="008B43FF" w:rsidRDefault="00BE7170" w:rsidP="008B43FF">
            <w:pPr>
              <w:pStyle w:val="Tableau"/>
            </w:pPr>
          </w:p>
        </w:tc>
      </w:tr>
      <w:tr w:rsidR="00BE7170" w:rsidRPr="009E2BED" w14:paraId="2027D535" w14:textId="77777777" w:rsidTr="00DA4877">
        <w:tc>
          <w:tcPr>
            <w:tcW w:w="2987" w:type="dxa"/>
            <w:shd w:val="clear" w:color="auto" w:fill="F2F2F2" w:themeFill="background1" w:themeFillShade="F2"/>
          </w:tcPr>
          <w:p w14:paraId="15F4F261" w14:textId="77777777" w:rsidR="00BE7170" w:rsidRPr="008B43FF" w:rsidRDefault="00BE7170" w:rsidP="008B43FF">
            <w:pPr>
              <w:pStyle w:val="Titretableau"/>
            </w:pPr>
            <w:r w:rsidRPr="008B43FF">
              <w:t>Adresse professionnelle</w:t>
            </w:r>
          </w:p>
        </w:tc>
        <w:tc>
          <w:tcPr>
            <w:tcW w:w="6931" w:type="dxa"/>
            <w:shd w:val="clear" w:color="auto" w:fill="auto"/>
          </w:tcPr>
          <w:p w14:paraId="71032177" w14:textId="77777777" w:rsidR="00BE7170" w:rsidRPr="008B43FF" w:rsidRDefault="00BE7170" w:rsidP="008B43FF">
            <w:pPr>
              <w:pStyle w:val="Tableau"/>
            </w:pPr>
          </w:p>
        </w:tc>
      </w:tr>
      <w:tr w:rsidR="00BE7170" w:rsidRPr="009E2BED" w14:paraId="32DFA746" w14:textId="77777777" w:rsidTr="00DA4877">
        <w:trPr>
          <w:trHeight w:val="60"/>
        </w:trPr>
        <w:tc>
          <w:tcPr>
            <w:tcW w:w="2987" w:type="dxa"/>
            <w:shd w:val="clear" w:color="auto" w:fill="F2F2F2" w:themeFill="background1" w:themeFillShade="F2"/>
          </w:tcPr>
          <w:p w14:paraId="332B1936" w14:textId="77777777" w:rsidR="00BE7170" w:rsidRPr="008B43FF" w:rsidRDefault="00BE7170" w:rsidP="008B43FF">
            <w:pPr>
              <w:pStyle w:val="Titretableau"/>
            </w:pPr>
            <w:r w:rsidRPr="008B43FF">
              <w:t>Courriel</w:t>
            </w:r>
          </w:p>
        </w:tc>
        <w:tc>
          <w:tcPr>
            <w:tcW w:w="6931" w:type="dxa"/>
            <w:shd w:val="clear" w:color="auto" w:fill="auto"/>
          </w:tcPr>
          <w:p w14:paraId="177306FC" w14:textId="77777777" w:rsidR="00BE7170" w:rsidRPr="008B43FF" w:rsidRDefault="00BE7170" w:rsidP="008B43FF">
            <w:pPr>
              <w:pStyle w:val="Tableau"/>
            </w:pPr>
          </w:p>
        </w:tc>
      </w:tr>
      <w:tr w:rsidR="00BE7170" w:rsidRPr="009E2BED" w14:paraId="3C5B8ACD" w14:textId="77777777" w:rsidTr="00DA4877">
        <w:tc>
          <w:tcPr>
            <w:tcW w:w="2987" w:type="dxa"/>
            <w:shd w:val="clear" w:color="auto" w:fill="F2F2F2" w:themeFill="background1" w:themeFillShade="F2"/>
          </w:tcPr>
          <w:p w14:paraId="4920E4F9" w14:textId="77777777" w:rsidR="00BE7170" w:rsidRPr="008B43FF" w:rsidRDefault="00BE7170" w:rsidP="008B43FF">
            <w:pPr>
              <w:pStyle w:val="Titretableau"/>
            </w:pPr>
            <w:r w:rsidRPr="008B43FF">
              <w:t>Numéro de téléphone</w:t>
            </w:r>
          </w:p>
        </w:tc>
        <w:tc>
          <w:tcPr>
            <w:tcW w:w="6931" w:type="dxa"/>
            <w:shd w:val="clear" w:color="auto" w:fill="auto"/>
          </w:tcPr>
          <w:p w14:paraId="0DFCF54F" w14:textId="77777777" w:rsidR="00BE7170" w:rsidRPr="008B43FF" w:rsidRDefault="00BE7170" w:rsidP="008B43FF">
            <w:pPr>
              <w:pStyle w:val="Tableau"/>
            </w:pPr>
          </w:p>
        </w:tc>
      </w:tr>
    </w:tbl>
    <w:p w14:paraId="2B84CD2C" w14:textId="0435CC51" w:rsidR="00B80E98" w:rsidRPr="009E2BED" w:rsidRDefault="00A33758" w:rsidP="008B43FF">
      <w:pPr>
        <w:pStyle w:val="Titre1"/>
      </w:pPr>
      <w:bookmarkStart w:id="12" w:name="_Informations_générales_sur"/>
      <w:bookmarkStart w:id="13" w:name="_Toc164420716"/>
      <w:bookmarkStart w:id="14" w:name="_Toc164421881"/>
      <w:bookmarkEnd w:id="12"/>
      <w:commentRangeStart w:id="15"/>
      <w:r>
        <w:t xml:space="preserve">Informations </w:t>
      </w:r>
      <w:commentRangeEnd w:id="15"/>
      <w:r w:rsidR="008B3282">
        <w:rPr>
          <w:rStyle w:val="Marquedecommentaire"/>
          <w:b w:val="0"/>
          <w:bCs w:val="0"/>
          <w:caps w:val="0"/>
        </w:rPr>
        <w:commentReference w:id="15"/>
      </w:r>
      <w:r>
        <w:t>générales sur le projet</w:t>
      </w:r>
      <w:r w:rsidR="00CA1934" w:rsidRPr="009E2BED">
        <w:t xml:space="preserve"> </w:t>
      </w:r>
      <w:bookmarkEnd w:id="13"/>
      <w:bookmarkEnd w:id="14"/>
    </w:p>
    <w:p w14:paraId="6EDC275C" w14:textId="1E4D889B" w:rsidR="005B33F8" w:rsidRDefault="005B33F8" w:rsidP="008B43FF">
      <w:pPr>
        <w:pStyle w:val="Titre2"/>
      </w:pPr>
      <w:bookmarkStart w:id="16" w:name="_Situations_particulières"/>
      <w:bookmarkStart w:id="17" w:name="_Toc164420717"/>
      <w:bookmarkEnd w:id="16"/>
      <w:r w:rsidRPr="009E2BED">
        <w:t>Titre du projet</w:t>
      </w:r>
      <w:bookmarkEnd w:id="17"/>
      <w:r w:rsidR="007D670D">
        <w:t xml:space="preserve"> </w:t>
      </w: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56"/>
      </w:tblGrid>
      <w:tr w:rsidR="00FE39E9" w:rsidRPr="009E2BED" w14:paraId="593707D4" w14:textId="77777777" w:rsidTr="001957BF">
        <w:trPr>
          <w:trHeight w:val="110"/>
        </w:trPr>
        <w:tc>
          <w:tcPr>
            <w:tcW w:w="996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3CC7D4AF" w14:textId="77777777" w:rsidR="00FE39E9" w:rsidRPr="00425BDA" w:rsidRDefault="00FE39E9" w:rsidP="008B43FF">
            <w:pPr>
              <w:pStyle w:val="Tableau"/>
              <w:rPr>
                <w:lang w:val="fr-CA"/>
              </w:rPr>
            </w:pPr>
          </w:p>
        </w:tc>
      </w:tr>
    </w:tbl>
    <w:p w14:paraId="4F3A7CDB" w14:textId="73EE745E" w:rsidR="00441C9E" w:rsidRPr="007008FA" w:rsidRDefault="007008FA" w:rsidP="008B43FF">
      <w:pPr>
        <w:pStyle w:val="Titre2"/>
      </w:pPr>
      <w:r>
        <w:t>Numéro Nagano</w:t>
      </w:r>
      <w:r w:rsidR="007D670D">
        <w:t xml:space="preserve"> </w:t>
      </w:r>
      <w:r w:rsidR="004E297B">
        <w:t>du projet</w:t>
      </w: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56"/>
      </w:tblGrid>
      <w:tr w:rsidR="00441C9E" w:rsidRPr="007008FA" w14:paraId="45AA10FD" w14:textId="77777777" w:rsidTr="00DA4877">
        <w:trPr>
          <w:trHeight w:val="87"/>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40598758" w14:textId="15B7CF70" w:rsidR="00441C9E" w:rsidRPr="007008FA" w:rsidRDefault="00441C9E" w:rsidP="008B43FF">
            <w:pPr>
              <w:pStyle w:val="Tableau"/>
            </w:pPr>
          </w:p>
        </w:tc>
      </w:tr>
    </w:tbl>
    <w:p w14:paraId="398926FE" w14:textId="1F8CF610" w:rsidR="007B3140" w:rsidRDefault="00BC6718" w:rsidP="008B43FF">
      <w:pPr>
        <w:pStyle w:val="Titre2"/>
      </w:pPr>
      <w:bookmarkStart w:id="18" w:name="_Toc164420719"/>
      <w:r>
        <w:t>N</w:t>
      </w:r>
      <w:r w:rsidR="007B3140" w:rsidRPr="009E2BED">
        <w:t>ouvelle demande</w:t>
      </w:r>
      <w:bookmarkEnd w:id="18"/>
      <w:r>
        <w:t xml:space="preserve"> ou modification d’une demande</w:t>
      </w:r>
      <w:r w:rsidR="004E297B">
        <w:t xml:space="preserve"> </w:t>
      </w:r>
    </w:p>
    <w:p w14:paraId="5DA9B603" w14:textId="6331ACC8" w:rsidR="007B3140" w:rsidRPr="009E2BED" w:rsidRDefault="000955D6" w:rsidP="002C32AA">
      <w:pPr>
        <w:pStyle w:val="Case"/>
        <w:rPr>
          <w:rFonts w:eastAsia="Arial"/>
        </w:rPr>
      </w:pPr>
      <w:sdt>
        <w:sdtPr>
          <w:rPr>
            <w:rFonts w:eastAsia="MS Gothic"/>
          </w:rPr>
          <w:id w:val="-1102249090"/>
          <w14:checkbox>
            <w14:checked w14:val="0"/>
            <w14:checkedState w14:val="2612" w14:font="MS Gothic"/>
            <w14:uncheckedState w14:val="2610" w14:font="MS Gothic"/>
          </w14:checkbox>
        </w:sdtPr>
        <w:sdtContent>
          <w:r w:rsidR="001957BF">
            <w:rPr>
              <w:rFonts w:ascii="MS Gothic" w:eastAsia="MS Gothic" w:hAnsi="MS Gothic" w:hint="eastAsia"/>
            </w:rPr>
            <w:t>☐</w:t>
          </w:r>
        </w:sdtContent>
      </w:sdt>
      <w:r w:rsidR="007B3140" w:rsidRPr="009E2BED">
        <w:t xml:space="preserve"> Nouvelle demande</w:t>
      </w:r>
    </w:p>
    <w:p w14:paraId="78B22F42" w14:textId="12127120" w:rsidR="007D5F92" w:rsidRDefault="000955D6" w:rsidP="002C32AA">
      <w:pPr>
        <w:pStyle w:val="Case"/>
      </w:pPr>
      <w:sdt>
        <w:sdtPr>
          <w:rPr>
            <w:rFonts w:eastAsia="MS Gothic"/>
          </w:rPr>
          <w:id w:val="949972343"/>
          <w14:checkbox>
            <w14:checked w14:val="0"/>
            <w14:checkedState w14:val="2612" w14:font="MS Gothic"/>
            <w14:uncheckedState w14:val="2610" w14:font="MS Gothic"/>
          </w14:checkbox>
        </w:sdtPr>
        <w:sdtContent>
          <w:r w:rsidR="007B3140" w:rsidRPr="009E2BED">
            <w:rPr>
              <w:rFonts w:ascii="MS Gothic" w:eastAsia="MS Gothic" w:hAnsi="MS Gothic" w:hint="eastAsia"/>
            </w:rPr>
            <w:t>☐</w:t>
          </w:r>
        </w:sdtContent>
      </w:sdt>
      <w:r w:rsidR="007B3140" w:rsidRPr="009E2BED">
        <w:t xml:space="preserve"> </w:t>
      </w:r>
      <w:commentRangeStart w:id="19"/>
      <w:r w:rsidR="007B3140" w:rsidRPr="009E2BED">
        <w:t>Modification d’une demande existante</w:t>
      </w:r>
      <w:commentRangeEnd w:id="19"/>
      <w:r w:rsidR="002B689D">
        <w:rPr>
          <w:rStyle w:val="Marquedecommentaire"/>
        </w:rPr>
        <w:commentReference w:id="19"/>
      </w:r>
      <w:r w:rsidR="00037CE6">
        <w:br/>
      </w:r>
      <w:r w:rsidR="00812824">
        <w:t>Le cas échéant, veuillez remplir uniquement les sections de la demande visées par la modification.</w:t>
      </w:r>
    </w:p>
    <w:p w14:paraId="532B4929" w14:textId="5C7319FF" w:rsidR="00D102F6" w:rsidRPr="009E2BED" w:rsidRDefault="008C5525" w:rsidP="008B43FF">
      <w:pPr>
        <w:pStyle w:val="Titre2"/>
      </w:pPr>
      <w:bookmarkStart w:id="20" w:name="_Objectif_(s)_"/>
      <w:bookmarkStart w:id="21" w:name="_Objectif(s)_du_projet"/>
      <w:bookmarkStart w:id="22" w:name="_Toc164420722"/>
      <w:bookmarkEnd w:id="20"/>
      <w:bookmarkEnd w:id="21"/>
      <w:r w:rsidRPr="009E2BED">
        <w:t>Objectif</w:t>
      </w:r>
      <w:r w:rsidR="00E67229">
        <w:t>(</w:t>
      </w:r>
      <w:r w:rsidRPr="009E2BED">
        <w:t>s</w:t>
      </w:r>
      <w:r w:rsidR="00E67229">
        <w:t>)</w:t>
      </w:r>
      <w:r w:rsidRPr="009E2BED">
        <w:t xml:space="preserve"> du projet</w:t>
      </w:r>
      <w:bookmarkEnd w:id="22"/>
      <w:r w:rsidR="00812824">
        <w:t xml:space="preserve"> </w:t>
      </w:r>
      <w:r w:rsidR="00037CE6">
        <w:t xml:space="preserve">ou du sous-projet </w:t>
      </w:r>
      <w:r w:rsidR="00090302">
        <w:t xml:space="preserve">nécessitant </w:t>
      </w:r>
      <w:r w:rsidR="00953305">
        <w:t xml:space="preserve">d’accéder à des renseignements </w:t>
      </w:r>
      <w:r w:rsidR="00CA71A9">
        <w:t>de santé et de services sociaux</w:t>
      </w:r>
      <w:r w:rsidR="00CA71A9">
        <w:rPr>
          <w:rStyle w:val="Appelnotedebasdep"/>
        </w:rPr>
        <w:footnoteReference w:id="4"/>
      </w:r>
      <w:r w:rsidR="00CA71A9">
        <w:t xml:space="preserve"> </w:t>
      </w:r>
      <w:r w:rsidR="00953305" w:rsidRPr="00746E4E">
        <w:t>sans</w:t>
      </w:r>
      <w:r w:rsidR="00953305" w:rsidRPr="00746E4E">
        <w:rPr>
          <w:i/>
        </w:rPr>
        <w:t xml:space="preserve"> </w:t>
      </w:r>
      <w:r w:rsidR="00953305" w:rsidRPr="00746E4E">
        <w:t>l</w:t>
      </w:r>
      <w:r w:rsidR="00953305">
        <w:t>e consentement</w:t>
      </w: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56"/>
      </w:tblGrid>
      <w:tr w:rsidR="00D8351B" w:rsidRPr="009E2BED" w14:paraId="0A74D663" w14:textId="77777777" w:rsidTr="005F31C5">
        <w:trPr>
          <w:trHeight w:val="1065"/>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0290DCD7" w14:textId="29635751" w:rsidR="00D8351B" w:rsidRPr="00812824" w:rsidRDefault="00D8351B" w:rsidP="008B43FF">
            <w:pPr>
              <w:pStyle w:val="Tableau"/>
              <w:rPr>
                <w:lang w:val="fr-CA"/>
              </w:rPr>
            </w:pPr>
          </w:p>
        </w:tc>
      </w:tr>
    </w:tbl>
    <w:p w14:paraId="1B5A88BB" w14:textId="77777777" w:rsidR="003C2A49" w:rsidRDefault="003C2A49" w:rsidP="003C2A49">
      <w:pPr>
        <w:pStyle w:val="Titre2"/>
      </w:pPr>
      <w:bookmarkStart w:id="23" w:name="_Méthodologie__préconisée"/>
      <w:bookmarkStart w:id="24" w:name="_Population_visée_par"/>
      <w:bookmarkStart w:id="25" w:name="_Toc164420734"/>
      <w:bookmarkStart w:id="26" w:name="_Toc164421882"/>
      <w:bookmarkStart w:id="27" w:name="_Toc164420723"/>
      <w:bookmarkEnd w:id="23"/>
      <w:bookmarkEnd w:id="24"/>
      <w:r>
        <w:lastRenderedPageBreak/>
        <w:t>Population visée par la recherche</w:t>
      </w: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9956"/>
      </w:tblGrid>
      <w:tr w:rsidR="003C2A49" w:rsidRPr="009E2BED" w14:paraId="4C1153DE" w14:textId="77777777" w:rsidTr="004D136D">
        <w:trPr>
          <w:trHeight w:val="23"/>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7B3C1C29" w14:textId="77777777" w:rsidR="003C2A49" w:rsidRPr="00D818D2" w:rsidRDefault="003C2A49" w:rsidP="004D136D">
            <w:pPr>
              <w:pStyle w:val="Tableau"/>
              <w:rPr>
                <w:lang w:val="fr-CA"/>
              </w:rPr>
            </w:pPr>
          </w:p>
        </w:tc>
      </w:tr>
    </w:tbl>
    <w:p w14:paraId="56D2D72B" w14:textId="2FB1A506" w:rsidR="004555F8" w:rsidRDefault="00E67229" w:rsidP="004D136D">
      <w:pPr>
        <w:pStyle w:val="Titre2"/>
      </w:pPr>
      <w:commentRangeStart w:id="28"/>
      <w:r>
        <w:t xml:space="preserve">Méthodologie </w:t>
      </w:r>
      <w:commentRangeEnd w:id="28"/>
      <w:r w:rsidR="008B3282">
        <w:rPr>
          <w:rStyle w:val="Marquedecommentaire"/>
          <w:b w:val="0"/>
          <w:bCs w:val="0"/>
        </w:rPr>
        <w:commentReference w:id="28"/>
      </w:r>
      <w:r>
        <w:t>préconisée pour répondre à l’objectif ou aux objectifs</w:t>
      </w: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56"/>
      </w:tblGrid>
      <w:tr w:rsidR="00E67229" w:rsidRPr="009E2BED" w14:paraId="79438CF8" w14:textId="77777777" w:rsidTr="00DA4877">
        <w:trPr>
          <w:trHeight w:val="672"/>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F35AD3A" w14:textId="77777777" w:rsidR="00E67229" w:rsidRPr="00812824" w:rsidRDefault="00E67229" w:rsidP="00842422">
            <w:pPr>
              <w:pStyle w:val="Tableau"/>
              <w:rPr>
                <w:lang w:val="fr-CA"/>
              </w:rPr>
            </w:pPr>
          </w:p>
        </w:tc>
      </w:tr>
    </w:tbl>
    <w:p w14:paraId="03F88265" w14:textId="57633E4D" w:rsidR="00E67229" w:rsidRDefault="00E67229" w:rsidP="008B43FF">
      <w:pPr>
        <w:pStyle w:val="Titre2"/>
      </w:pPr>
      <w:bookmarkStart w:id="29" w:name="_Échéancier__approximatif"/>
      <w:bookmarkEnd w:id="29"/>
      <w:r>
        <w:t>Échéancier approximatif du projet</w:t>
      </w: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56"/>
      </w:tblGrid>
      <w:tr w:rsidR="00E67229" w:rsidRPr="009E2BED" w14:paraId="6A9C21A0" w14:textId="77777777" w:rsidTr="00DA4877">
        <w:trPr>
          <w:trHeight w:val="672"/>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4C4BD39" w14:textId="77777777" w:rsidR="00E67229" w:rsidRPr="00812824" w:rsidRDefault="00E67229" w:rsidP="00842422">
            <w:pPr>
              <w:pStyle w:val="Tableau"/>
              <w:rPr>
                <w:lang w:val="fr-CA"/>
              </w:rPr>
            </w:pPr>
          </w:p>
        </w:tc>
      </w:tr>
    </w:tbl>
    <w:p w14:paraId="0CFB2D25" w14:textId="56B0E4B7" w:rsidR="002C32AA" w:rsidRDefault="002C32AA" w:rsidP="002C32AA">
      <w:pPr>
        <w:pStyle w:val="Titre2"/>
      </w:pPr>
      <w:r>
        <w:t>Type d’étude</w:t>
      </w:r>
    </w:p>
    <w:p w14:paraId="1AFFA269" w14:textId="3B411236" w:rsidR="002C32AA" w:rsidRDefault="000955D6" w:rsidP="002C32AA">
      <w:pPr>
        <w:pStyle w:val="Case"/>
      </w:pPr>
      <w:sdt>
        <w:sdtPr>
          <w:rPr>
            <w:rFonts w:eastAsia="MS Gothic"/>
          </w:rPr>
          <w:id w:val="-411232557"/>
          <w14:checkbox>
            <w14:checked w14:val="0"/>
            <w14:checkedState w14:val="2612" w14:font="MS Gothic"/>
            <w14:uncheckedState w14:val="2610" w14:font="MS Gothic"/>
          </w14:checkbox>
        </w:sdtPr>
        <w:sdtContent>
          <w:r w:rsidR="002C32AA" w:rsidRPr="009E2BED">
            <w:rPr>
              <w:rFonts w:ascii="MS Gothic" w:eastAsia="MS Gothic" w:hAnsi="MS Gothic" w:hint="eastAsia"/>
            </w:rPr>
            <w:t>☐</w:t>
          </w:r>
        </w:sdtContent>
      </w:sdt>
      <w:r w:rsidR="002C32AA" w:rsidRPr="009E2BED">
        <w:t xml:space="preserve"> </w:t>
      </w:r>
      <w:r w:rsidR="002C32AA">
        <w:t xml:space="preserve">Étude rétrospective </w:t>
      </w:r>
    </w:p>
    <w:p w14:paraId="46A57BB4" w14:textId="15A0819A" w:rsidR="002C32AA" w:rsidRDefault="000955D6" w:rsidP="002C32AA">
      <w:pPr>
        <w:pStyle w:val="Case"/>
      </w:pPr>
      <w:sdt>
        <w:sdtPr>
          <w:rPr>
            <w:rFonts w:eastAsia="MS Gothic"/>
          </w:rPr>
          <w:id w:val="-275794093"/>
          <w14:checkbox>
            <w14:checked w14:val="0"/>
            <w14:checkedState w14:val="2612" w14:font="MS Gothic"/>
            <w14:uncheckedState w14:val="2610" w14:font="MS Gothic"/>
          </w14:checkbox>
        </w:sdtPr>
        <w:sdtContent>
          <w:r w:rsidR="002C32AA" w:rsidRPr="009E2BED">
            <w:rPr>
              <w:rFonts w:ascii="MS Gothic" w:eastAsia="MS Gothic" w:hAnsi="MS Gothic" w:hint="eastAsia"/>
            </w:rPr>
            <w:t>☐</w:t>
          </w:r>
        </w:sdtContent>
      </w:sdt>
      <w:r w:rsidR="002C32AA" w:rsidRPr="009E2BED">
        <w:t xml:space="preserve"> </w:t>
      </w:r>
      <w:r w:rsidR="002C32AA">
        <w:t>Étude prospective</w:t>
      </w:r>
    </w:p>
    <w:p w14:paraId="3B5135CA" w14:textId="2D431DBF" w:rsidR="00BF2AE2" w:rsidRDefault="00130D4A" w:rsidP="008B43FF">
      <w:pPr>
        <w:pStyle w:val="Titre1"/>
      </w:pPr>
      <w:bookmarkStart w:id="30" w:name="_Réidentification_des_PERSONNES"/>
      <w:bookmarkStart w:id="31" w:name="_Niveau__d’identification"/>
      <w:bookmarkStart w:id="32" w:name="_Renseignements_nominaux_ou"/>
      <w:bookmarkStart w:id="33" w:name="_Toc164420730"/>
      <w:bookmarkEnd w:id="25"/>
      <w:bookmarkEnd w:id="26"/>
      <w:bookmarkEnd w:id="27"/>
      <w:bookmarkEnd w:id="30"/>
      <w:bookmarkEnd w:id="31"/>
      <w:bookmarkEnd w:id="32"/>
      <w:r>
        <w:t>R</w:t>
      </w:r>
      <w:r w:rsidR="00BF2AE2">
        <w:t>enseignements nominaux ou dépersonnalisés</w:t>
      </w:r>
    </w:p>
    <w:p w14:paraId="326F844D" w14:textId="42C78E9C" w:rsidR="00BF2AE2" w:rsidRDefault="00BF2AE2" w:rsidP="00BF2AE2">
      <w:pPr>
        <w:pStyle w:val="Titre2"/>
      </w:pPr>
      <w:bookmarkStart w:id="34" w:name="_Niveau__d’identification_1"/>
      <w:bookmarkStart w:id="35" w:name="_Niveau_d’identification_des"/>
      <w:bookmarkEnd w:id="34"/>
      <w:bookmarkEnd w:id="35"/>
      <w:r>
        <w:t>Niveau d’identification des renseignements</w:t>
      </w:r>
    </w:p>
    <w:p w14:paraId="7BD7473A" w14:textId="23D8CE1C" w:rsidR="000A7456" w:rsidRPr="000A7456" w:rsidRDefault="000A7456" w:rsidP="000A7456">
      <w:r>
        <w:t xml:space="preserve">Veuillez cocher le niveau d’identification </w:t>
      </w:r>
      <w:r>
        <w:rPr>
          <w:b/>
        </w:rPr>
        <w:t>le plus élevé</w:t>
      </w:r>
      <w:r>
        <w:t xml:space="preserve"> de renseignements </w:t>
      </w:r>
      <w:r w:rsidR="005E7E1E">
        <w:t xml:space="preserve">obtenus sans le consentement </w:t>
      </w:r>
      <w:r w:rsidR="00887970">
        <w:t>qui seront traités l</w:t>
      </w:r>
      <w:r>
        <w:t xml:space="preserve">ors du projet. </w:t>
      </w:r>
    </w:p>
    <w:tbl>
      <w:tblPr>
        <w:tblStyle w:val="Grilledutableau"/>
        <w:tblW w:w="9956"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1977"/>
        <w:gridCol w:w="7979"/>
      </w:tblGrid>
      <w:tr w:rsidR="000A7456" w14:paraId="65EFF1E2" w14:textId="77777777" w:rsidTr="000A7456">
        <w:trPr>
          <w:trHeight w:val="60"/>
        </w:trPr>
        <w:tc>
          <w:tcPr>
            <w:tcW w:w="1977" w:type="dxa"/>
            <w:shd w:val="clear" w:color="auto" w:fill="F2F2F2" w:themeFill="background1" w:themeFillShade="F2"/>
          </w:tcPr>
          <w:p w14:paraId="4A516EC9" w14:textId="11757A0E" w:rsidR="000A7456" w:rsidRPr="00EB1C7C" w:rsidRDefault="000A7456" w:rsidP="00495009">
            <w:pPr>
              <w:pStyle w:val="Titretableau"/>
              <w:rPr>
                <w:lang w:val="fr-CA"/>
              </w:rPr>
            </w:pPr>
            <w:r>
              <w:rPr>
                <w:lang w:val="fr-CA"/>
              </w:rPr>
              <w:t>Niveau d’identification</w:t>
            </w:r>
          </w:p>
        </w:tc>
        <w:tc>
          <w:tcPr>
            <w:tcW w:w="7979" w:type="dxa"/>
            <w:shd w:val="clear" w:color="auto" w:fill="F2F2F2" w:themeFill="background1" w:themeFillShade="F2"/>
          </w:tcPr>
          <w:p w14:paraId="3113F6CD" w14:textId="282A0F56" w:rsidR="000A7456" w:rsidRDefault="000A7456" w:rsidP="000A7456">
            <w:pPr>
              <w:pStyle w:val="Titretableau"/>
              <w:rPr>
                <w:lang w:val="fr-CA"/>
              </w:rPr>
            </w:pPr>
            <w:r w:rsidRPr="000A7456">
              <w:rPr>
                <w:lang w:val="fr-CA"/>
              </w:rPr>
              <w:t>Définiti</w:t>
            </w:r>
            <w:r>
              <w:rPr>
                <w:lang w:val="fr-CA"/>
              </w:rPr>
              <w:t>on</w:t>
            </w:r>
          </w:p>
        </w:tc>
      </w:tr>
      <w:tr w:rsidR="000A7456" w:rsidRPr="00D818D2" w14:paraId="5ECE016B" w14:textId="77777777" w:rsidTr="000A7456">
        <w:trPr>
          <w:trHeight w:val="60"/>
        </w:trPr>
        <w:tc>
          <w:tcPr>
            <w:tcW w:w="1977" w:type="dxa"/>
            <w:shd w:val="clear" w:color="auto" w:fill="auto"/>
          </w:tcPr>
          <w:p w14:paraId="411F5C05" w14:textId="0DB26604" w:rsidR="000A7456" w:rsidRPr="00D818D2" w:rsidRDefault="000955D6" w:rsidP="000A7456">
            <w:pPr>
              <w:pStyle w:val="CaseTableau"/>
              <w:rPr>
                <w:lang w:val="fr-CA"/>
              </w:rPr>
            </w:pPr>
            <w:sdt>
              <w:sdtPr>
                <w:id w:val="1180161678"/>
                <w14:checkbox>
                  <w14:checked w14:val="0"/>
                  <w14:checkedState w14:val="2612" w14:font="MS Gothic"/>
                  <w14:uncheckedState w14:val="2610" w14:font="MS Gothic"/>
                </w14:checkbox>
              </w:sdtPr>
              <w:sdtContent>
                <w:r w:rsidR="000A7456" w:rsidRPr="002C32AA">
                  <w:rPr>
                    <w:rFonts w:ascii="Segoe UI Symbol" w:hAnsi="Segoe UI Symbol" w:cs="Segoe UI Symbol"/>
                  </w:rPr>
                  <w:t>☐</w:t>
                </w:r>
              </w:sdtContent>
            </w:sdt>
            <w:r w:rsidR="000A7456">
              <w:t xml:space="preserve"> Renseignements nominaux</w:t>
            </w:r>
          </w:p>
        </w:tc>
        <w:tc>
          <w:tcPr>
            <w:tcW w:w="7979" w:type="dxa"/>
          </w:tcPr>
          <w:p w14:paraId="6B19FB63" w14:textId="6ECA00FA" w:rsidR="000A7456" w:rsidRPr="00FF6BF1" w:rsidRDefault="000A7456" w:rsidP="000A7456">
            <w:pPr>
              <w:pStyle w:val="Tableau"/>
              <w:rPr>
                <w:lang w:val="fr-CA"/>
              </w:rPr>
            </w:pPr>
            <w:r w:rsidRPr="00FF6BF1">
              <w:rPr>
                <w:lang w:val="fr-CA" w:eastAsia="fr-CA"/>
              </w:rPr>
              <w:t>Renseignements permettant d’identifier une personne en particulier par des identificateurs directs (par exemple, nom, numéro d’assurance sociale ou numéro d’assurance maladie) ou qui peuvent vraisemblablement permettre d’identifier une personne par une combinaison d’identificateurs indirects (par exemple, date de naissance, lieu de résidence ou caractéristique personnelle distinctive).</w:t>
            </w:r>
          </w:p>
        </w:tc>
      </w:tr>
      <w:tr w:rsidR="000A7456" w:rsidRPr="00D818D2" w14:paraId="340CAD32" w14:textId="77777777" w:rsidTr="000A7456">
        <w:tc>
          <w:tcPr>
            <w:tcW w:w="1977" w:type="dxa"/>
            <w:shd w:val="clear" w:color="auto" w:fill="auto"/>
          </w:tcPr>
          <w:p w14:paraId="20195AD6" w14:textId="29EC4E7D" w:rsidR="000A7456" w:rsidRPr="00D818D2" w:rsidRDefault="000955D6" w:rsidP="000A7456">
            <w:pPr>
              <w:pStyle w:val="CaseTableau"/>
              <w:rPr>
                <w:lang w:val="fr-CA"/>
              </w:rPr>
            </w:pPr>
            <w:sdt>
              <w:sdtPr>
                <w:id w:val="2018568322"/>
                <w14:checkbox>
                  <w14:checked w14:val="0"/>
                  <w14:checkedState w14:val="2612" w14:font="MS Gothic"/>
                  <w14:uncheckedState w14:val="2610" w14:font="MS Gothic"/>
                </w14:checkbox>
              </w:sdtPr>
              <w:sdtContent>
                <w:r w:rsidR="000A7456" w:rsidRPr="002C32AA">
                  <w:rPr>
                    <w:rFonts w:ascii="Segoe UI Symbol" w:hAnsi="Segoe UI Symbol" w:cs="Segoe UI Symbol"/>
                  </w:rPr>
                  <w:t>☐</w:t>
                </w:r>
              </w:sdtContent>
            </w:sdt>
            <w:r w:rsidR="000A7456">
              <w:t xml:space="preserve"> Renseignements dépersonnalisés</w:t>
            </w:r>
          </w:p>
        </w:tc>
        <w:tc>
          <w:tcPr>
            <w:tcW w:w="7979" w:type="dxa"/>
          </w:tcPr>
          <w:p w14:paraId="07BE8BFA" w14:textId="56946484" w:rsidR="000A7456" w:rsidRPr="00FF6BF1" w:rsidRDefault="000A7456" w:rsidP="000A7456">
            <w:pPr>
              <w:pStyle w:val="Tableau"/>
              <w:rPr>
                <w:lang w:val="fr-CA"/>
              </w:rPr>
            </w:pPr>
            <w:r w:rsidRPr="00FF6BF1">
              <w:rPr>
                <w:lang w:val="fr-CA" w:eastAsia="fr-CA"/>
              </w:rPr>
              <w:t>Renseignements dont les identificateurs directs ont été retirés et remplacés par un code. Si ce code est accessible, il peut être possible de réidentifier des participants précis (par exemple, si le responsable du projet ou le chercheur principal conserve une liste permettant d’associer, au besoin, le nom de code des participants à leur vrai nom; EPTC2, chapitre 5A).</w:t>
            </w:r>
          </w:p>
        </w:tc>
      </w:tr>
      <w:tr w:rsidR="000A7456" w:rsidRPr="00D818D2" w14:paraId="03D434A2" w14:textId="77777777" w:rsidTr="000A7456">
        <w:tc>
          <w:tcPr>
            <w:tcW w:w="1977" w:type="dxa"/>
            <w:shd w:val="clear" w:color="auto" w:fill="auto"/>
          </w:tcPr>
          <w:p w14:paraId="655D138E" w14:textId="5517DAE3" w:rsidR="000A7456" w:rsidRPr="00D818D2" w:rsidRDefault="000955D6" w:rsidP="000A7456">
            <w:pPr>
              <w:pStyle w:val="CaseTableau"/>
              <w:rPr>
                <w:lang w:val="fr-CA"/>
              </w:rPr>
            </w:pPr>
            <w:sdt>
              <w:sdtPr>
                <w:id w:val="988131396"/>
                <w14:checkbox>
                  <w14:checked w14:val="0"/>
                  <w14:checkedState w14:val="2612" w14:font="MS Gothic"/>
                  <w14:uncheckedState w14:val="2610" w14:font="MS Gothic"/>
                </w14:checkbox>
              </w:sdtPr>
              <w:sdtContent>
                <w:r w:rsidR="000A7456" w:rsidRPr="002C32AA">
                  <w:rPr>
                    <w:rFonts w:ascii="Segoe UI Symbol" w:hAnsi="Segoe UI Symbol" w:cs="Segoe UI Symbol"/>
                  </w:rPr>
                  <w:t>☐</w:t>
                </w:r>
              </w:sdtContent>
            </w:sdt>
            <w:r w:rsidR="000A7456">
              <w:t xml:space="preserve"> Renseignements anonymisés</w:t>
            </w:r>
            <w:r w:rsidR="00056BD3">
              <w:t xml:space="preserve"> par l’organisme</w:t>
            </w:r>
          </w:p>
        </w:tc>
        <w:tc>
          <w:tcPr>
            <w:tcW w:w="7979" w:type="dxa"/>
          </w:tcPr>
          <w:p w14:paraId="6D8C32AE" w14:textId="10003C19" w:rsidR="000A7456" w:rsidRPr="000A7456" w:rsidRDefault="000A7456" w:rsidP="000A7456">
            <w:pPr>
              <w:pStyle w:val="Tableau"/>
              <w:rPr>
                <w:lang w:val="fr-CA" w:eastAsia="fr-CA"/>
              </w:rPr>
            </w:pPr>
            <w:r w:rsidRPr="00FF6BF1">
              <w:rPr>
                <w:lang w:val="fr-CA" w:eastAsia="fr-CA"/>
              </w:rPr>
              <w:t xml:space="preserve">Un renseignement est anonymisé lorsqu’il est, en tout temps, raisonnable de prévoir dans les circonstances qu’il ne permet plus, de façon irréversible, d’identifier, même indirectement, la personne qu’il concerne (LRSSS, </w:t>
            </w:r>
            <w:hyperlink r:id="rId14" w:anchor="se:111" w:history="1">
              <w:r w:rsidRPr="001119CB">
                <w:rPr>
                  <w:rStyle w:val="Lienhypertexte"/>
                  <w:lang w:val="fr-CA" w:eastAsia="fr-CA"/>
                </w:rPr>
                <w:t>a. 111</w:t>
              </w:r>
            </w:hyperlink>
            <w:r w:rsidRPr="00FF6BF1">
              <w:rPr>
                <w:lang w:val="fr-CA" w:eastAsia="fr-CA"/>
              </w:rPr>
              <w:t xml:space="preserve">). </w:t>
            </w:r>
            <w:r w:rsidR="001119CB" w:rsidRPr="001119CB">
              <w:rPr>
                <w:lang w:val="fr-CA" w:eastAsia="fr-CA"/>
              </w:rPr>
              <w:t>Un renseignement ainsi anonymisé doit l’être selon les meilleures pratiques généralement reconnues et selon les critères et modalités déterminés par un règlement pris en vertu de l’article 73 de la Loi sur l’accès aux documents des organismes publics et sur la protection des renseignements personnels (chapitre A-2.1), avec les adaptations nécessaires.</w:t>
            </w:r>
            <w:r w:rsidR="001119CB">
              <w:rPr>
                <w:lang w:val="fr-CA" w:eastAsia="fr-CA"/>
              </w:rPr>
              <w:t xml:space="preserve"> </w:t>
            </w:r>
            <w:r w:rsidRPr="000A7456">
              <w:rPr>
                <w:lang w:val="fr-CA" w:eastAsia="fr-CA"/>
              </w:rPr>
              <w:t xml:space="preserve">Selon la Commission d’accès à l’information, il est quasi impossible de garantir l’anonymisation des données de manière irréversible. </w:t>
            </w:r>
          </w:p>
          <w:p w14:paraId="3EC417DC" w14:textId="3D6420AF" w:rsidR="000A7456" w:rsidRPr="000A7456" w:rsidRDefault="000A7456" w:rsidP="000A7456">
            <w:pPr>
              <w:pStyle w:val="Tableau"/>
              <w:rPr>
                <w:lang w:val="fr-CA"/>
              </w:rPr>
            </w:pPr>
            <w:r w:rsidRPr="002C32AA">
              <w:sym w:font="Wingdings" w:char="F0E0"/>
            </w:r>
            <w:r w:rsidRPr="000A7456">
              <w:rPr>
                <w:lang w:val="fr-CA"/>
              </w:rPr>
              <w:t xml:space="preserve"> Il n’est pas nécessaire </w:t>
            </w:r>
            <w:r>
              <w:rPr>
                <w:lang w:val="fr-CA"/>
              </w:rPr>
              <w:t>de remplir le présent document.</w:t>
            </w:r>
          </w:p>
        </w:tc>
      </w:tr>
      <w:tr w:rsidR="000A7456" w:rsidRPr="00D818D2" w14:paraId="165AA620" w14:textId="77777777" w:rsidTr="000A7456">
        <w:tc>
          <w:tcPr>
            <w:tcW w:w="1977" w:type="dxa"/>
            <w:shd w:val="clear" w:color="auto" w:fill="auto"/>
          </w:tcPr>
          <w:p w14:paraId="3DB76988" w14:textId="419BB5DD" w:rsidR="000A7456" w:rsidRPr="002C32AA" w:rsidRDefault="000955D6" w:rsidP="000A7456">
            <w:pPr>
              <w:pStyle w:val="CaseTableau"/>
              <w:rPr>
                <w:rFonts w:ascii="Segoe UI Symbol" w:hAnsi="Segoe UI Symbol" w:cs="Segoe UI Symbol"/>
              </w:rPr>
            </w:pPr>
            <w:sdt>
              <w:sdtPr>
                <w:id w:val="1232193702"/>
                <w14:checkbox>
                  <w14:checked w14:val="0"/>
                  <w14:checkedState w14:val="2612" w14:font="MS Gothic"/>
                  <w14:uncheckedState w14:val="2610" w14:font="MS Gothic"/>
                </w14:checkbox>
              </w:sdtPr>
              <w:sdtContent>
                <w:r w:rsidR="000A7456" w:rsidRPr="002C32AA">
                  <w:rPr>
                    <w:rFonts w:ascii="Segoe UI Symbol" w:hAnsi="Segoe UI Symbol" w:cs="Segoe UI Symbol"/>
                  </w:rPr>
                  <w:t>☐</w:t>
                </w:r>
              </w:sdtContent>
            </w:sdt>
            <w:r w:rsidR="000A7456">
              <w:t xml:space="preserve"> Renseignements agrégés</w:t>
            </w:r>
            <w:r w:rsidR="00056BD3">
              <w:t xml:space="preserve"> par l’organisme</w:t>
            </w:r>
          </w:p>
        </w:tc>
        <w:tc>
          <w:tcPr>
            <w:tcW w:w="7979" w:type="dxa"/>
          </w:tcPr>
          <w:p w14:paraId="23F15974" w14:textId="77777777" w:rsidR="000A7456" w:rsidRPr="00FF6BF1" w:rsidRDefault="000A7456" w:rsidP="000A7456">
            <w:pPr>
              <w:pStyle w:val="Tableau"/>
              <w:rPr>
                <w:lang w:val="fr-CA" w:eastAsia="fr-CA"/>
              </w:rPr>
            </w:pPr>
            <w:r w:rsidRPr="00FF6BF1">
              <w:rPr>
                <w:lang w:val="fr-CA" w:eastAsia="fr-CA"/>
              </w:rPr>
              <w:t>Intégration de renseignements concernant de nombreux individus. Il n'est pas possible de retrouver une personne en particulier à partir de renseignements agrégés.</w:t>
            </w:r>
          </w:p>
          <w:p w14:paraId="40584BA4" w14:textId="1F6FB3E6" w:rsidR="000A7456" w:rsidRPr="000A7456" w:rsidRDefault="000A7456" w:rsidP="000A7456">
            <w:pPr>
              <w:pStyle w:val="Tableau"/>
              <w:rPr>
                <w:lang w:val="fr-CA"/>
              </w:rPr>
            </w:pPr>
            <w:r w:rsidRPr="002C32AA">
              <w:sym w:font="Wingdings" w:char="F0E0"/>
            </w:r>
            <w:r w:rsidRPr="000A7456">
              <w:rPr>
                <w:lang w:val="fr-CA"/>
              </w:rPr>
              <w:t xml:space="preserve"> Il n’est pas nécessaire </w:t>
            </w:r>
            <w:r>
              <w:rPr>
                <w:lang w:val="fr-CA"/>
              </w:rPr>
              <w:t>de remplir le présent document.</w:t>
            </w:r>
          </w:p>
        </w:tc>
      </w:tr>
    </w:tbl>
    <w:p w14:paraId="567BFA46" w14:textId="4B52428F" w:rsidR="00BF2AE2" w:rsidRDefault="00C34FA5" w:rsidP="002A5190">
      <w:pPr>
        <w:pStyle w:val="Titre3"/>
        <w:rPr>
          <w:rStyle w:val="Guide"/>
          <w:b w:val="0"/>
        </w:rPr>
      </w:pPr>
      <w:r>
        <w:t xml:space="preserve">Si le </w:t>
      </w:r>
      <w:r w:rsidRPr="00037CE6">
        <w:t>projet</w:t>
      </w:r>
      <w:r>
        <w:t xml:space="preserve"> implique de consulter et de collecter des renseignements nominaux</w:t>
      </w:r>
    </w:p>
    <w:p w14:paraId="261E58BB" w14:textId="61B65EAA" w:rsidR="008953D3" w:rsidRDefault="00BF2AE2" w:rsidP="008953D3">
      <w:r>
        <w:t xml:space="preserve">Veuillez </w:t>
      </w:r>
      <w:r w:rsidR="00BE3283">
        <w:t xml:space="preserve">justifier pourquoi </w:t>
      </w:r>
      <w:r w:rsidR="00C34FA5">
        <w:t xml:space="preserve">l’utilisation de renseignements nominaux plutôt que dépersonnalisés </w:t>
      </w:r>
      <w:r w:rsidR="000C06F3">
        <w:t>sera</w:t>
      </w:r>
      <w:r w:rsidR="00C34FA5">
        <w:t xml:space="preserve"> nécessaire. </w:t>
      </w:r>
      <w:r w:rsidR="00BE3283">
        <w:t xml:space="preserve"> </w:t>
      </w:r>
    </w:p>
    <w:p w14:paraId="61396D25" w14:textId="27ECEB3D" w:rsidR="00BF2AE2" w:rsidRDefault="000955D6" w:rsidP="00BF2AE2">
      <w:pPr>
        <w:pStyle w:val="Case"/>
      </w:pPr>
      <w:sdt>
        <w:sdtPr>
          <w:id w:val="383758214"/>
          <w14:checkbox>
            <w14:checked w14:val="0"/>
            <w14:checkedState w14:val="2612" w14:font="MS Gothic"/>
            <w14:uncheckedState w14:val="2610" w14:font="MS Gothic"/>
          </w14:checkbox>
        </w:sdtPr>
        <w:sdtContent>
          <w:r w:rsidR="00C34FA5">
            <w:rPr>
              <w:rFonts w:ascii="MS Gothic" w:eastAsia="MS Gothic" w:hAnsi="MS Gothic" w:hint="eastAsia"/>
            </w:rPr>
            <w:t>☐</w:t>
          </w:r>
        </w:sdtContent>
      </w:sdt>
      <w:r w:rsidR="00BF2AE2" w:rsidRPr="005D429D">
        <w:t xml:space="preserve"> Mécanisme de contrôle / assurance qualité (validation de l'entrée des données)</w:t>
      </w:r>
      <w:r w:rsidR="00C34FA5">
        <w:t xml:space="preserve"> (p. ex., numéro de dossier)</w:t>
      </w:r>
    </w:p>
    <w:p w14:paraId="731D21A5" w14:textId="73460674" w:rsidR="00BF2AE2" w:rsidRPr="005D429D" w:rsidRDefault="000955D6" w:rsidP="00BF2AE2">
      <w:pPr>
        <w:pStyle w:val="Case"/>
      </w:pPr>
      <w:sdt>
        <w:sdtPr>
          <w:id w:val="-1258757791"/>
          <w14:checkbox>
            <w14:checked w14:val="0"/>
            <w14:checkedState w14:val="2612" w14:font="MS Gothic"/>
            <w14:uncheckedState w14:val="2610" w14:font="MS Gothic"/>
          </w14:checkbox>
        </w:sdtPr>
        <w:sdtContent>
          <w:r w:rsidR="00BF2AE2" w:rsidRPr="00827B3D">
            <w:rPr>
              <w:rFonts w:ascii="Segoe UI Symbol" w:hAnsi="Segoe UI Symbol" w:cs="Segoe UI Symbol"/>
            </w:rPr>
            <w:t>☐</w:t>
          </w:r>
        </w:sdtContent>
      </w:sdt>
      <w:r w:rsidR="00BF2AE2" w:rsidRPr="005D429D">
        <w:t xml:space="preserve"> </w:t>
      </w:r>
      <w:r w:rsidR="00BF2AE2">
        <w:t>As</w:t>
      </w:r>
      <w:r w:rsidR="00BF2AE2" w:rsidRPr="00D42C39">
        <w:t>sur</w:t>
      </w:r>
      <w:r w:rsidR="00BF2AE2">
        <w:t>ance de</w:t>
      </w:r>
      <w:r w:rsidR="00BF2AE2" w:rsidRPr="00D42C39">
        <w:t xml:space="preserve"> la sécurité des </w:t>
      </w:r>
      <w:r w:rsidR="0090223C">
        <w:t>participants au</w:t>
      </w:r>
      <w:r w:rsidR="00BF2AE2">
        <w:t xml:space="preserve"> projet</w:t>
      </w:r>
    </w:p>
    <w:p w14:paraId="3FA0A4C9" w14:textId="77777777" w:rsidR="00BF2AE2" w:rsidRDefault="000955D6" w:rsidP="00BF2AE2">
      <w:pPr>
        <w:pStyle w:val="Case"/>
      </w:pPr>
      <w:sdt>
        <w:sdtPr>
          <w:id w:val="-82228594"/>
          <w14:checkbox>
            <w14:checked w14:val="0"/>
            <w14:checkedState w14:val="2612" w14:font="MS Gothic"/>
            <w14:uncheckedState w14:val="2610" w14:font="MS Gothic"/>
          </w14:checkbox>
        </w:sdtPr>
        <w:sdtContent>
          <w:r w:rsidR="00BF2AE2" w:rsidRPr="00827B3D">
            <w:rPr>
              <w:rFonts w:ascii="Segoe UI Symbol" w:hAnsi="Segoe UI Symbol" w:cs="Segoe UI Symbol"/>
            </w:rPr>
            <w:t>☐</w:t>
          </w:r>
        </w:sdtContent>
      </w:sdt>
      <w:r w:rsidR="00BF2AE2" w:rsidRPr="005D429D">
        <w:t xml:space="preserve"> Mécanisme de retraçage pour l'ajout ou la liaison de données au dossier</w:t>
      </w:r>
    </w:p>
    <w:p w14:paraId="10DE97F3" w14:textId="1B074EF4" w:rsidR="00BF2AE2" w:rsidRDefault="000955D6" w:rsidP="00BF2AE2">
      <w:pPr>
        <w:pStyle w:val="Case"/>
      </w:pPr>
      <w:sdt>
        <w:sdtPr>
          <w:id w:val="-1694765221"/>
          <w14:checkbox>
            <w14:checked w14:val="0"/>
            <w14:checkedState w14:val="2612" w14:font="MS Gothic"/>
            <w14:uncheckedState w14:val="2610" w14:font="MS Gothic"/>
          </w14:checkbox>
        </w:sdtPr>
        <w:sdtContent>
          <w:r w:rsidR="00BF2AE2" w:rsidRPr="00827B3D">
            <w:rPr>
              <w:rFonts w:ascii="Segoe UI Symbol" w:hAnsi="Segoe UI Symbol" w:cs="Segoe UI Symbol"/>
            </w:rPr>
            <w:t>☐</w:t>
          </w:r>
        </w:sdtContent>
      </w:sdt>
      <w:r w:rsidR="00BF2AE2" w:rsidRPr="005D429D">
        <w:t xml:space="preserve"> </w:t>
      </w:r>
      <w:r w:rsidR="00BF2AE2" w:rsidRPr="00953DEC">
        <w:t>Vérification de critères d’éligibilité en vue de demander la participation</w:t>
      </w:r>
      <w:r w:rsidR="00BF2AE2" w:rsidRPr="005D429D">
        <w:t xml:space="preserve"> </w:t>
      </w:r>
      <w:r w:rsidR="00056BD3">
        <w:t>(présélection de participants)</w:t>
      </w:r>
    </w:p>
    <w:p w14:paraId="026CAC41" w14:textId="7C69E876" w:rsidR="00C34FA5" w:rsidRPr="00827B3D" w:rsidRDefault="000955D6" w:rsidP="00746E4E">
      <w:pPr>
        <w:pStyle w:val="Case"/>
      </w:pPr>
      <w:sdt>
        <w:sdtPr>
          <w:id w:val="1009874855"/>
          <w14:checkbox>
            <w14:checked w14:val="0"/>
            <w14:checkedState w14:val="2612" w14:font="MS Gothic"/>
            <w14:uncheckedState w14:val="2610" w14:font="MS Gothic"/>
          </w14:checkbox>
        </w:sdtPr>
        <w:sdtContent>
          <w:r w:rsidR="00C34FA5" w:rsidRPr="00827B3D">
            <w:rPr>
              <w:rFonts w:ascii="Segoe UI Symbol" w:hAnsi="Segoe UI Symbol" w:cs="Segoe UI Symbol"/>
            </w:rPr>
            <w:t>☐</w:t>
          </w:r>
        </w:sdtContent>
      </w:sdt>
      <w:r w:rsidR="00C34FA5" w:rsidRPr="005D429D">
        <w:t xml:space="preserve"> </w:t>
      </w:r>
      <w:r w:rsidR="00C34FA5">
        <w:t>Répondre adéquatement aux objectifs de la recherche</w:t>
      </w:r>
    </w:p>
    <w:p w14:paraId="46781274" w14:textId="77777777" w:rsidR="00BF2AE2" w:rsidRPr="00C00FA4" w:rsidRDefault="000955D6" w:rsidP="00BF2AE2">
      <w:pPr>
        <w:pStyle w:val="Case"/>
      </w:pPr>
      <w:sdt>
        <w:sdtPr>
          <w:id w:val="-1946677153"/>
          <w14:checkbox>
            <w14:checked w14:val="0"/>
            <w14:checkedState w14:val="2612" w14:font="MS Gothic"/>
            <w14:uncheckedState w14:val="2610" w14:font="MS Gothic"/>
          </w14:checkbox>
        </w:sdtPr>
        <w:sdtContent>
          <w:r w:rsidR="00BF2AE2" w:rsidRPr="00827B3D">
            <w:rPr>
              <w:rFonts w:ascii="Segoe UI Symbol" w:hAnsi="Segoe UI Symbol" w:cs="Segoe UI Symbol"/>
            </w:rPr>
            <w:t>☐</w:t>
          </w:r>
        </w:sdtContent>
      </w:sdt>
      <w:r w:rsidR="00BF2AE2" w:rsidRPr="005D429D">
        <w:t xml:space="preserve"> </w:t>
      </w:r>
      <w:r w:rsidR="00BF2AE2">
        <w:t>Autre(s),</w:t>
      </w:r>
      <w:r w:rsidR="00BF2AE2" w:rsidRPr="005D429D">
        <w:t xml:space="preserve"> veuillez préciser</w:t>
      </w:r>
      <w:r w:rsidR="00BF2AE2">
        <w:t> </w:t>
      </w:r>
      <w:r w:rsidR="00BF2AE2" w:rsidRPr="005D429D">
        <w:t>:</w:t>
      </w: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56"/>
      </w:tblGrid>
      <w:tr w:rsidR="00BF2AE2" w:rsidRPr="009E2BED" w14:paraId="5A0439E8" w14:textId="77777777" w:rsidTr="00541B25">
        <w:trPr>
          <w:trHeight w:val="23"/>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0768C96E" w14:textId="77777777" w:rsidR="00BF2AE2" w:rsidRPr="00D818D2" w:rsidRDefault="00BF2AE2" w:rsidP="00541B25">
            <w:pPr>
              <w:pStyle w:val="Tableau"/>
              <w:rPr>
                <w:lang w:val="fr-CA"/>
              </w:rPr>
            </w:pPr>
          </w:p>
        </w:tc>
      </w:tr>
    </w:tbl>
    <w:p w14:paraId="5CD1FC9C" w14:textId="555A94BD" w:rsidR="00A71081" w:rsidRDefault="0021776E" w:rsidP="008B43FF">
      <w:pPr>
        <w:pStyle w:val="Titre1"/>
      </w:pPr>
      <w:r>
        <w:t>Provenance des renseignements</w:t>
      </w:r>
    </w:p>
    <w:p w14:paraId="53599CD2" w14:textId="77777777" w:rsidR="00037CE6" w:rsidRDefault="00037CE6" w:rsidP="00037CE6">
      <w:pPr>
        <w:pStyle w:val="Titre2"/>
      </w:pPr>
      <w:bookmarkStart w:id="36" w:name="_Organisme_(s)_visé(s)"/>
      <w:bookmarkEnd w:id="36"/>
      <w:r>
        <w:t>Organisme(s) visé(s) par la demande</w:t>
      </w:r>
    </w:p>
    <w:p w14:paraId="2FE1F776" w14:textId="5285C6C5" w:rsidR="00037CE6" w:rsidRDefault="00037CE6" w:rsidP="00037CE6">
      <w:r>
        <w:t xml:space="preserve">Veuillez nommer les organismes qui détiennent des renseignements auxquels vous souhaitez accéder </w:t>
      </w:r>
      <w:r>
        <w:rPr>
          <w:i/>
          <w:u w:val="single"/>
        </w:rPr>
        <w:t>sans le consentement</w:t>
      </w:r>
      <w:r>
        <w:t xml:space="preserve"> des personnes concernées, incluant le CCSMTL si applicable.</w:t>
      </w:r>
    </w:p>
    <w:tbl>
      <w:tblPr>
        <w:tblStyle w:val="Grilledutableau"/>
        <w:tblW w:w="0" w:type="auto"/>
        <w:tblInd w:w="-8"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64"/>
      </w:tblGrid>
      <w:tr w:rsidR="00037CE6" w:rsidRPr="009E2BED" w14:paraId="3007A184" w14:textId="77777777" w:rsidTr="00037CE6">
        <w:trPr>
          <w:trHeight w:val="16"/>
        </w:trPr>
        <w:tc>
          <w:tcPr>
            <w:tcW w:w="996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0ADF352C" w14:textId="77777777" w:rsidR="00037CE6" w:rsidRPr="00812824" w:rsidRDefault="00037CE6" w:rsidP="00037CE6">
            <w:pPr>
              <w:pStyle w:val="Tableau"/>
              <w:rPr>
                <w:lang w:val="fr-CA"/>
              </w:rPr>
            </w:pPr>
          </w:p>
        </w:tc>
      </w:tr>
    </w:tbl>
    <w:commentRangeStart w:id="37"/>
    <w:p w14:paraId="14238A7D" w14:textId="1D0E69B4" w:rsidR="007051F0" w:rsidRDefault="000955D6" w:rsidP="002C32AA">
      <w:pPr>
        <w:pStyle w:val="Case"/>
      </w:pPr>
      <w:sdt>
        <w:sdtPr>
          <w:rPr>
            <w:rFonts w:eastAsia="MS Gothic"/>
          </w:rPr>
          <w:id w:val="1209915167"/>
          <w14:checkbox>
            <w14:checked w14:val="0"/>
            <w14:checkedState w14:val="2612" w14:font="MS Gothic"/>
            <w14:uncheckedState w14:val="2610" w14:font="MS Gothic"/>
          </w14:checkbox>
        </w:sdtPr>
        <w:sdtContent>
          <w:r w:rsidR="002C32AA" w:rsidRPr="009E2BED">
            <w:rPr>
              <w:rFonts w:ascii="MS Gothic" w:eastAsia="MS Gothic" w:hAnsi="MS Gothic" w:hint="eastAsia"/>
            </w:rPr>
            <w:t>☐</w:t>
          </w:r>
        </w:sdtContent>
      </w:sdt>
      <w:r w:rsidR="002C32AA" w:rsidRPr="009E2BED">
        <w:t xml:space="preserve"> </w:t>
      </w:r>
      <w:r w:rsidR="003729CA">
        <w:t xml:space="preserve">Tous les organismes visés ont été consultés </w:t>
      </w:r>
      <w:r w:rsidR="002C32AA">
        <w:t>lors de la préparation de la présente demande.</w:t>
      </w:r>
      <w:r w:rsidR="003729CA">
        <w:t xml:space="preserve"> Leur consultation en amont </w:t>
      </w:r>
      <w:r w:rsidR="007051F0">
        <w:t>leur permettra de transmettre leurs observations au CCSMTL à l’intérieur du délai de 10 jours exigé par la LRSSS</w:t>
      </w:r>
      <w:r w:rsidR="005F31C5">
        <w:t xml:space="preserve"> (voir explications à la page 1)</w:t>
      </w:r>
      <w:r w:rsidR="007051F0">
        <w:t>.</w:t>
      </w:r>
      <w:r w:rsidR="00D04037">
        <w:rPr>
          <w:rStyle w:val="Appelnotedebasdep"/>
        </w:rPr>
        <w:footnoteReference w:id="5"/>
      </w:r>
      <w:r w:rsidR="00D04037">
        <w:t xml:space="preserve"> </w:t>
      </w:r>
      <w:commentRangeEnd w:id="37"/>
      <w:r w:rsidR="00703C30">
        <w:rPr>
          <w:rStyle w:val="Marquedecommentaire"/>
        </w:rPr>
        <w:commentReference w:id="37"/>
      </w:r>
    </w:p>
    <w:p w14:paraId="707BCF91" w14:textId="32DCDCD6" w:rsidR="0021776E" w:rsidRDefault="003729CA" w:rsidP="008B43FF">
      <w:pPr>
        <w:pStyle w:val="Titre2"/>
        <w:rPr>
          <w:rStyle w:val="CritresLoi"/>
        </w:rPr>
      </w:pPr>
      <w:bookmarkStart w:id="38" w:name="_Personnes_-ressources_des"/>
      <w:bookmarkStart w:id="39" w:name="_Personnes-ressources_des_organismes"/>
      <w:bookmarkEnd w:id="38"/>
      <w:bookmarkEnd w:id="39"/>
      <w:r>
        <w:t>P</w:t>
      </w:r>
      <w:r w:rsidR="007D670D">
        <w:t>ersonnes-ressources</w:t>
      </w:r>
      <w:r w:rsidR="0021776E">
        <w:t xml:space="preserve"> </w:t>
      </w:r>
      <w:r>
        <w:t>des organismes visés</w:t>
      </w:r>
    </w:p>
    <w:p w14:paraId="4522D688" w14:textId="615CE560" w:rsidR="002C32AA" w:rsidRDefault="003729CA" w:rsidP="002C32AA">
      <w:r>
        <w:t>V</w:t>
      </w:r>
      <w:r w:rsidR="00001DF7">
        <w:t xml:space="preserve">euillez </w:t>
      </w:r>
      <w:r w:rsidR="002C32AA" w:rsidRPr="002C32AA">
        <w:t xml:space="preserve">fournir </w:t>
      </w:r>
      <w:r w:rsidR="00867692">
        <w:t xml:space="preserve">l’adresse courriel </w:t>
      </w:r>
      <w:r w:rsidR="002C32AA" w:rsidRPr="002C32AA">
        <w:t>d’une personne-ressource</w:t>
      </w:r>
      <w:r>
        <w:t xml:space="preserve"> </w:t>
      </w:r>
      <w:r w:rsidR="00867692">
        <w:t>issue du service ou du milieu dans lequel s’effectuera la collecte de renseignements</w:t>
      </w:r>
      <w:r w:rsidR="005E7E1E">
        <w:t xml:space="preserve"> sans le consentement</w:t>
      </w:r>
      <w:r w:rsidR="00867692">
        <w:t xml:space="preserve"> (p. ex., clinicien, coordonnateur de recherche, personnel des archives) pour chaque organisme visé.</w:t>
      </w:r>
    </w:p>
    <w:tbl>
      <w:tblPr>
        <w:tblStyle w:val="Grilledutableau"/>
        <w:tblW w:w="9956"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2093"/>
        <w:gridCol w:w="2421"/>
        <w:gridCol w:w="2399"/>
        <w:gridCol w:w="3043"/>
      </w:tblGrid>
      <w:tr w:rsidR="00037CE6" w14:paraId="156D455A" w14:textId="77777777" w:rsidTr="00037CE6">
        <w:trPr>
          <w:trHeight w:val="299"/>
        </w:trPr>
        <w:tc>
          <w:tcPr>
            <w:tcW w:w="2093" w:type="dxa"/>
            <w:shd w:val="clear" w:color="auto" w:fill="F2F2F2" w:themeFill="background1" w:themeFillShade="F2"/>
          </w:tcPr>
          <w:p w14:paraId="620CAA9B" w14:textId="77777777" w:rsidR="00037CE6" w:rsidRDefault="00037CE6" w:rsidP="00037CE6">
            <w:pPr>
              <w:pStyle w:val="Tableau"/>
              <w:rPr>
                <w:lang w:val="fr-CA"/>
              </w:rPr>
            </w:pPr>
            <w:r>
              <w:rPr>
                <w:lang w:val="fr-CA"/>
              </w:rPr>
              <w:t xml:space="preserve">Organisme </w:t>
            </w:r>
          </w:p>
        </w:tc>
        <w:tc>
          <w:tcPr>
            <w:tcW w:w="2421" w:type="dxa"/>
            <w:shd w:val="clear" w:color="auto" w:fill="F2F2F2" w:themeFill="background1" w:themeFillShade="F2"/>
          </w:tcPr>
          <w:p w14:paraId="1AF9EBF4" w14:textId="77777777" w:rsidR="00037CE6" w:rsidRDefault="00037CE6" w:rsidP="00037CE6">
            <w:pPr>
              <w:pStyle w:val="Tableau"/>
              <w:rPr>
                <w:lang w:val="fr-CA"/>
              </w:rPr>
            </w:pPr>
            <w:r>
              <w:rPr>
                <w:lang w:val="fr-CA"/>
              </w:rPr>
              <w:t>Nom du professionnel</w:t>
            </w:r>
          </w:p>
        </w:tc>
        <w:tc>
          <w:tcPr>
            <w:tcW w:w="2399" w:type="dxa"/>
            <w:shd w:val="clear" w:color="auto" w:fill="F2F2F2" w:themeFill="background1" w:themeFillShade="F2"/>
          </w:tcPr>
          <w:p w14:paraId="00DDBBD9" w14:textId="77777777" w:rsidR="00037CE6" w:rsidRDefault="00037CE6" w:rsidP="00037CE6">
            <w:pPr>
              <w:pStyle w:val="Tableau"/>
              <w:rPr>
                <w:lang w:val="fr-CA"/>
              </w:rPr>
            </w:pPr>
            <w:r>
              <w:rPr>
                <w:lang w:val="fr-CA"/>
              </w:rPr>
              <w:t xml:space="preserve">Adresse courriel </w:t>
            </w:r>
          </w:p>
        </w:tc>
        <w:tc>
          <w:tcPr>
            <w:tcW w:w="3043" w:type="dxa"/>
            <w:shd w:val="clear" w:color="auto" w:fill="F2F2F2" w:themeFill="background1" w:themeFillShade="F2"/>
          </w:tcPr>
          <w:p w14:paraId="557C1CE4" w14:textId="77777777" w:rsidR="00037CE6" w:rsidRDefault="00037CE6" w:rsidP="00037CE6">
            <w:pPr>
              <w:pStyle w:val="Tableau"/>
              <w:rPr>
                <w:lang w:val="fr-CA"/>
              </w:rPr>
            </w:pPr>
            <w:r>
              <w:rPr>
                <w:lang w:val="fr-CA"/>
              </w:rPr>
              <w:t>Type de professionnel (p.ex., clinicien, archiviste médical, coordonnateur de recherche clinique, chercheur local)</w:t>
            </w:r>
          </w:p>
        </w:tc>
      </w:tr>
      <w:tr w:rsidR="00037CE6" w:rsidRPr="00AC5AEE" w14:paraId="66CA70F2" w14:textId="77777777" w:rsidTr="00037CE6">
        <w:trPr>
          <w:trHeight w:val="12"/>
        </w:trPr>
        <w:tc>
          <w:tcPr>
            <w:tcW w:w="2093" w:type="dxa"/>
          </w:tcPr>
          <w:p w14:paraId="1C0A4991" w14:textId="77777777" w:rsidR="00037CE6" w:rsidRPr="00AC5AEE" w:rsidRDefault="00037CE6" w:rsidP="00037CE6">
            <w:pPr>
              <w:pStyle w:val="Tableau"/>
              <w:rPr>
                <w:lang w:val="fr-CA"/>
              </w:rPr>
            </w:pPr>
          </w:p>
        </w:tc>
        <w:tc>
          <w:tcPr>
            <w:tcW w:w="2421" w:type="dxa"/>
          </w:tcPr>
          <w:p w14:paraId="51B4F82C" w14:textId="77777777" w:rsidR="00037CE6" w:rsidRPr="00AC5AEE" w:rsidRDefault="00037CE6" w:rsidP="00037CE6">
            <w:pPr>
              <w:pStyle w:val="Tableau"/>
              <w:rPr>
                <w:lang w:val="fr-CA"/>
              </w:rPr>
            </w:pPr>
          </w:p>
        </w:tc>
        <w:tc>
          <w:tcPr>
            <w:tcW w:w="2399" w:type="dxa"/>
          </w:tcPr>
          <w:p w14:paraId="26A1882D" w14:textId="77777777" w:rsidR="00037CE6" w:rsidRPr="00AC5AEE" w:rsidRDefault="00037CE6" w:rsidP="00037CE6">
            <w:pPr>
              <w:pStyle w:val="Tableau"/>
              <w:rPr>
                <w:lang w:val="fr-CA"/>
              </w:rPr>
            </w:pPr>
          </w:p>
        </w:tc>
        <w:tc>
          <w:tcPr>
            <w:tcW w:w="3043" w:type="dxa"/>
          </w:tcPr>
          <w:p w14:paraId="1DF1F82C" w14:textId="77777777" w:rsidR="00037CE6" w:rsidRPr="00AC5AEE" w:rsidRDefault="00037CE6" w:rsidP="00037CE6">
            <w:pPr>
              <w:pStyle w:val="Tableau"/>
              <w:rPr>
                <w:lang w:val="fr-CA"/>
              </w:rPr>
            </w:pPr>
          </w:p>
        </w:tc>
      </w:tr>
      <w:tr w:rsidR="00037CE6" w:rsidRPr="00AC5AEE" w14:paraId="0E263D4E" w14:textId="77777777" w:rsidTr="00037CE6">
        <w:trPr>
          <w:trHeight w:val="12"/>
        </w:trPr>
        <w:tc>
          <w:tcPr>
            <w:tcW w:w="2093" w:type="dxa"/>
          </w:tcPr>
          <w:p w14:paraId="7F5BE042" w14:textId="77777777" w:rsidR="00037CE6" w:rsidRPr="00AC5AEE" w:rsidRDefault="00037CE6" w:rsidP="00037CE6">
            <w:pPr>
              <w:pStyle w:val="Tableau"/>
              <w:rPr>
                <w:lang w:val="fr-CA"/>
              </w:rPr>
            </w:pPr>
          </w:p>
        </w:tc>
        <w:tc>
          <w:tcPr>
            <w:tcW w:w="2421" w:type="dxa"/>
          </w:tcPr>
          <w:p w14:paraId="02B736D9" w14:textId="77777777" w:rsidR="00037CE6" w:rsidRPr="00AC5AEE" w:rsidRDefault="00037CE6" w:rsidP="00037CE6">
            <w:pPr>
              <w:pStyle w:val="Tableau"/>
              <w:rPr>
                <w:lang w:val="fr-CA"/>
              </w:rPr>
            </w:pPr>
          </w:p>
        </w:tc>
        <w:tc>
          <w:tcPr>
            <w:tcW w:w="2399" w:type="dxa"/>
          </w:tcPr>
          <w:p w14:paraId="49BFC17A" w14:textId="77777777" w:rsidR="00037CE6" w:rsidRPr="00AC5AEE" w:rsidRDefault="00037CE6" w:rsidP="00037CE6">
            <w:pPr>
              <w:pStyle w:val="Tableau"/>
              <w:rPr>
                <w:lang w:val="fr-CA"/>
              </w:rPr>
            </w:pPr>
          </w:p>
        </w:tc>
        <w:tc>
          <w:tcPr>
            <w:tcW w:w="3043" w:type="dxa"/>
          </w:tcPr>
          <w:p w14:paraId="5C6E4A53" w14:textId="77777777" w:rsidR="00037CE6" w:rsidRPr="00AC5AEE" w:rsidRDefault="00037CE6" w:rsidP="00037CE6">
            <w:pPr>
              <w:pStyle w:val="Tableau"/>
              <w:rPr>
                <w:lang w:val="fr-CA"/>
              </w:rPr>
            </w:pPr>
          </w:p>
        </w:tc>
      </w:tr>
      <w:tr w:rsidR="00037CE6" w:rsidRPr="00AC5AEE" w14:paraId="37EB968B" w14:textId="77777777" w:rsidTr="00037CE6">
        <w:trPr>
          <w:trHeight w:val="12"/>
        </w:trPr>
        <w:tc>
          <w:tcPr>
            <w:tcW w:w="2093" w:type="dxa"/>
          </w:tcPr>
          <w:p w14:paraId="6C0A8312" w14:textId="77777777" w:rsidR="00037CE6" w:rsidRPr="00AC5AEE" w:rsidRDefault="00037CE6" w:rsidP="00037CE6">
            <w:pPr>
              <w:pStyle w:val="Tableau"/>
              <w:rPr>
                <w:lang w:val="fr-CA"/>
              </w:rPr>
            </w:pPr>
          </w:p>
        </w:tc>
        <w:tc>
          <w:tcPr>
            <w:tcW w:w="2421" w:type="dxa"/>
          </w:tcPr>
          <w:p w14:paraId="6A532A0B" w14:textId="77777777" w:rsidR="00037CE6" w:rsidRPr="00AC5AEE" w:rsidRDefault="00037CE6" w:rsidP="00037CE6">
            <w:pPr>
              <w:pStyle w:val="Tableau"/>
              <w:rPr>
                <w:lang w:val="fr-CA"/>
              </w:rPr>
            </w:pPr>
          </w:p>
        </w:tc>
        <w:tc>
          <w:tcPr>
            <w:tcW w:w="2399" w:type="dxa"/>
          </w:tcPr>
          <w:p w14:paraId="1380E667" w14:textId="77777777" w:rsidR="00037CE6" w:rsidRPr="00AC5AEE" w:rsidRDefault="00037CE6" w:rsidP="00037CE6">
            <w:pPr>
              <w:pStyle w:val="Tableau"/>
              <w:rPr>
                <w:lang w:val="fr-CA"/>
              </w:rPr>
            </w:pPr>
          </w:p>
        </w:tc>
        <w:tc>
          <w:tcPr>
            <w:tcW w:w="3043" w:type="dxa"/>
          </w:tcPr>
          <w:p w14:paraId="5313C14D" w14:textId="77777777" w:rsidR="00037CE6" w:rsidRPr="00AC5AEE" w:rsidRDefault="00037CE6" w:rsidP="00037CE6">
            <w:pPr>
              <w:pStyle w:val="Tableau"/>
              <w:rPr>
                <w:lang w:val="fr-CA"/>
              </w:rPr>
            </w:pPr>
          </w:p>
        </w:tc>
      </w:tr>
    </w:tbl>
    <w:p w14:paraId="6E77B421" w14:textId="77777777" w:rsidR="00037CE6" w:rsidRDefault="00037CE6" w:rsidP="00037CE6">
      <w:pPr>
        <w:pStyle w:val="Titre2"/>
      </w:pPr>
      <w:bookmarkStart w:id="40" w:name="_Source(s)_d’accès_et/ou"/>
      <w:bookmarkEnd w:id="40"/>
      <w:r>
        <w:t xml:space="preserve">Source(s) d’accès et/ou de collecte des renseignements </w:t>
      </w:r>
    </w:p>
    <w:p w14:paraId="014656CB" w14:textId="5B0927CB" w:rsidR="00037CE6" w:rsidRPr="002D0DE2" w:rsidRDefault="00037CE6" w:rsidP="00037CE6">
      <w:pPr>
        <w:rPr>
          <w:i/>
          <w:u w:val="single"/>
        </w:rPr>
      </w:pPr>
      <w:r>
        <w:t xml:space="preserve">Veuillez identifier les sources des renseignements </w:t>
      </w:r>
      <w:r w:rsidR="000C06F3">
        <w:t>qui seront obtenus sans le consentement</w:t>
      </w:r>
      <w:r w:rsidRPr="00037CE6">
        <w:t>.</w:t>
      </w:r>
      <w:r w:rsidRPr="002D0DE2">
        <w:rPr>
          <w:i/>
          <w:u w:val="single"/>
        </w:rPr>
        <w:t xml:space="preserve"> </w:t>
      </w:r>
    </w:p>
    <w:p w14:paraId="027C6684" w14:textId="77777777" w:rsidR="00037CE6" w:rsidRDefault="000955D6" w:rsidP="00037CE6">
      <w:pPr>
        <w:pStyle w:val="Case"/>
      </w:pPr>
      <w:sdt>
        <w:sdtPr>
          <w:id w:val="-1152672424"/>
          <w14:checkbox>
            <w14:checked w14:val="0"/>
            <w14:checkedState w14:val="2612" w14:font="MS Gothic"/>
            <w14:uncheckedState w14:val="2610" w14:font="MS Gothic"/>
          </w14:checkbox>
        </w:sdtPr>
        <w:sdtContent>
          <w:r w:rsidR="00037CE6" w:rsidRPr="002D0DE2">
            <w:rPr>
              <w:rFonts w:ascii="Segoe UI Symbol" w:hAnsi="Segoe UI Symbol" w:cs="Segoe UI Symbol"/>
            </w:rPr>
            <w:t>☐</w:t>
          </w:r>
        </w:sdtContent>
      </w:sdt>
      <w:r w:rsidR="00037CE6" w:rsidRPr="002D0DE2">
        <w:t xml:space="preserve"> </w:t>
      </w:r>
      <w:r w:rsidR="00037CE6">
        <w:t>Dossiers en format papier</w:t>
      </w:r>
    </w:p>
    <w:p w14:paraId="79759557" w14:textId="77777777" w:rsidR="00037CE6" w:rsidRDefault="000955D6" w:rsidP="00037CE6">
      <w:pPr>
        <w:pStyle w:val="Case"/>
      </w:pPr>
      <w:sdt>
        <w:sdtPr>
          <w:id w:val="-2009195063"/>
          <w14:checkbox>
            <w14:checked w14:val="0"/>
            <w14:checkedState w14:val="2612" w14:font="MS Gothic"/>
            <w14:uncheckedState w14:val="2610" w14:font="MS Gothic"/>
          </w14:checkbox>
        </w:sdtPr>
        <w:sdtContent>
          <w:r w:rsidR="00037CE6" w:rsidRPr="002D0DE2">
            <w:rPr>
              <w:rFonts w:ascii="Segoe UI Symbol" w:hAnsi="Segoe UI Symbol" w:cs="Segoe UI Symbol"/>
            </w:rPr>
            <w:t>☐</w:t>
          </w:r>
        </w:sdtContent>
      </w:sdt>
      <w:r w:rsidR="00037CE6" w:rsidRPr="009E2BED">
        <w:t xml:space="preserve"> </w:t>
      </w:r>
      <w:r w:rsidR="00037CE6">
        <w:t>Système(s) d’information (p. ex., Oacis, I-CLSC, SIC-SRD, SIPAD, PIJ, etc.), veuillez le(s) préciser :</w:t>
      </w:r>
    </w:p>
    <w:tbl>
      <w:tblPr>
        <w:tblStyle w:val="Grilledutableau"/>
        <w:tblW w:w="0" w:type="auto"/>
        <w:tblInd w:w="276"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680"/>
      </w:tblGrid>
      <w:tr w:rsidR="00037CE6" w:rsidRPr="009E2BED" w14:paraId="281A940B" w14:textId="77777777" w:rsidTr="00037CE6">
        <w:trPr>
          <w:trHeight w:val="16"/>
        </w:trPr>
        <w:tc>
          <w:tcPr>
            <w:tcW w:w="96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2EEF2992" w14:textId="77777777" w:rsidR="00037CE6" w:rsidRPr="00812824" w:rsidRDefault="00037CE6" w:rsidP="00037CE6">
            <w:pPr>
              <w:pStyle w:val="Tableau"/>
              <w:rPr>
                <w:lang w:val="fr-CA"/>
              </w:rPr>
            </w:pPr>
          </w:p>
        </w:tc>
      </w:tr>
    </w:tbl>
    <w:p w14:paraId="1EAE20D9" w14:textId="77777777" w:rsidR="00037CE6" w:rsidRDefault="000955D6" w:rsidP="00037CE6">
      <w:pPr>
        <w:pStyle w:val="Case"/>
      </w:pPr>
      <w:sdt>
        <w:sdtPr>
          <w:id w:val="-899747587"/>
          <w14:checkbox>
            <w14:checked w14:val="0"/>
            <w14:checkedState w14:val="2612" w14:font="MS Gothic"/>
            <w14:uncheckedState w14:val="2610" w14:font="MS Gothic"/>
          </w14:checkbox>
        </w:sdtPr>
        <w:sdtContent>
          <w:r w:rsidR="00037CE6" w:rsidRPr="002D0DE2">
            <w:rPr>
              <w:rFonts w:ascii="Segoe UI Symbol" w:hAnsi="Segoe UI Symbol" w:cs="Segoe UI Symbol"/>
            </w:rPr>
            <w:t>☐</w:t>
          </w:r>
        </w:sdtContent>
      </w:sdt>
      <w:r w:rsidR="00037CE6" w:rsidRPr="009E2BED">
        <w:t xml:space="preserve"> </w:t>
      </w:r>
      <w:r w:rsidR="00037CE6">
        <w:t>Autre, veuillez le(s) préciser :</w:t>
      </w:r>
    </w:p>
    <w:tbl>
      <w:tblPr>
        <w:tblStyle w:val="Grilledutableau"/>
        <w:tblW w:w="0" w:type="auto"/>
        <w:tblInd w:w="276"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680"/>
      </w:tblGrid>
      <w:tr w:rsidR="00037CE6" w:rsidRPr="009E2BED" w14:paraId="34F3A2F5" w14:textId="77777777" w:rsidTr="00037CE6">
        <w:trPr>
          <w:trHeight w:val="16"/>
        </w:trPr>
        <w:tc>
          <w:tcPr>
            <w:tcW w:w="96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92ED6D0" w14:textId="77777777" w:rsidR="00037CE6" w:rsidRPr="00812824" w:rsidRDefault="00037CE6" w:rsidP="00037CE6">
            <w:pPr>
              <w:pStyle w:val="Tableau"/>
              <w:rPr>
                <w:lang w:val="fr-CA"/>
              </w:rPr>
            </w:pPr>
          </w:p>
        </w:tc>
      </w:tr>
    </w:tbl>
    <w:p w14:paraId="007C8808" w14:textId="17B94C24" w:rsidR="00DA4877" w:rsidRDefault="00DA4877" w:rsidP="00DA4877">
      <w:pPr>
        <w:pStyle w:val="Titre2"/>
      </w:pPr>
      <w:r>
        <w:t>Couplage</w:t>
      </w:r>
    </w:p>
    <w:p w14:paraId="68C63A59" w14:textId="65D83B6D" w:rsidR="00DA4877" w:rsidRDefault="00DA4877" w:rsidP="00DA4877">
      <w:r>
        <w:t>Veuillez indiquer si le projet implique de croiser</w:t>
      </w:r>
      <w:r w:rsidR="00001DF7">
        <w:t xml:space="preserve"> ou </w:t>
      </w:r>
      <w:r w:rsidR="00827B3D">
        <w:t xml:space="preserve">de </w:t>
      </w:r>
      <w:r w:rsidR="00001DF7">
        <w:t>coupler</w:t>
      </w:r>
      <w:r>
        <w:t xml:space="preserve"> plusieurs sources de renseignements</w:t>
      </w:r>
      <w:r w:rsidR="005E7E1E">
        <w:t xml:space="preserve"> obtenus sans le consentement.</w:t>
      </w:r>
    </w:p>
    <w:p w14:paraId="24E8EAE2" w14:textId="2F49185D" w:rsidR="00001DF7" w:rsidRDefault="000955D6" w:rsidP="00001DF7">
      <w:pPr>
        <w:pStyle w:val="Case"/>
      </w:pPr>
      <w:sdt>
        <w:sdtPr>
          <w:id w:val="-1768216066"/>
          <w14:checkbox>
            <w14:checked w14:val="0"/>
            <w14:checkedState w14:val="2612" w14:font="MS Gothic"/>
            <w14:uncheckedState w14:val="2610" w14:font="MS Gothic"/>
          </w14:checkbox>
        </w:sdtPr>
        <w:sdtContent>
          <w:r w:rsidR="00001DF7" w:rsidRPr="00B45433">
            <w:rPr>
              <w:rFonts w:ascii="Segoe UI Symbol" w:eastAsia="MS Gothic" w:hAnsi="Segoe UI Symbol" w:cs="Segoe UI Symbol"/>
            </w:rPr>
            <w:t>☐</w:t>
          </w:r>
        </w:sdtContent>
      </w:sdt>
      <w:r w:rsidR="00001DF7">
        <w:t xml:space="preserve"> Non</w:t>
      </w:r>
    </w:p>
    <w:p w14:paraId="16879514" w14:textId="19EC2B9C" w:rsidR="00001DF7" w:rsidRDefault="000955D6" w:rsidP="00001DF7">
      <w:pPr>
        <w:pStyle w:val="Case"/>
      </w:pPr>
      <w:sdt>
        <w:sdtPr>
          <w:id w:val="1289860219"/>
          <w14:checkbox>
            <w14:checked w14:val="0"/>
            <w14:checkedState w14:val="2612" w14:font="MS Gothic"/>
            <w14:uncheckedState w14:val="2610" w14:font="MS Gothic"/>
          </w14:checkbox>
        </w:sdtPr>
        <w:sdtContent>
          <w:r w:rsidR="00001DF7" w:rsidRPr="00B45433">
            <w:rPr>
              <w:rFonts w:ascii="Segoe UI Symbol" w:eastAsia="MS Gothic" w:hAnsi="Segoe UI Symbol" w:cs="Segoe UI Symbol"/>
            </w:rPr>
            <w:t>☐</w:t>
          </w:r>
        </w:sdtContent>
      </w:sdt>
      <w:r w:rsidR="00001DF7">
        <w:t xml:space="preserve"> Oui </w:t>
      </w:r>
      <w:r w:rsidR="00001DF7">
        <w:sym w:font="Wingdings" w:char="F0E0"/>
      </w:r>
      <w:r w:rsidR="00001DF7">
        <w:t xml:space="preserve"> Veuillez expliquer.</w:t>
      </w:r>
    </w:p>
    <w:tbl>
      <w:tblPr>
        <w:tblStyle w:val="Grilledutableau"/>
        <w:tblW w:w="9928" w:type="dxa"/>
        <w:tblInd w:w="-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left w:w="85" w:type="dxa"/>
          <w:bottom w:w="85" w:type="dxa"/>
          <w:right w:w="85" w:type="dxa"/>
        </w:tblCellMar>
        <w:tblLook w:val="04A0" w:firstRow="1" w:lastRow="0" w:firstColumn="1" w:lastColumn="0" w:noHBand="0" w:noVBand="1"/>
      </w:tblPr>
      <w:tblGrid>
        <w:gridCol w:w="9928"/>
      </w:tblGrid>
      <w:tr w:rsidR="00001DF7" w:rsidRPr="00DA4877" w14:paraId="1A0129C6" w14:textId="77777777" w:rsidTr="00001DF7">
        <w:trPr>
          <w:trHeight w:val="20"/>
        </w:trPr>
        <w:tc>
          <w:tcPr>
            <w:tcW w:w="992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8DE0F64" w14:textId="77777777" w:rsidR="00001DF7" w:rsidRPr="00DA4877" w:rsidRDefault="00001DF7" w:rsidP="00842422">
            <w:pPr>
              <w:pStyle w:val="Tableau"/>
              <w:rPr>
                <w:lang w:val="fr-CA"/>
              </w:rPr>
            </w:pPr>
          </w:p>
        </w:tc>
      </w:tr>
    </w:tbl>
    <w:p w14:paraId="261340FC" w14:textId="0F0903C3" w:rsidR="0021776E" w:rsidRPr="00241BD4" w:rsidRDefault="0021776E" w:rsidP="00827B3D">
      <w:pPr>
        <w:pStyle w:val="Titre1"/>
      </w:pPr>
      <w:bookmarkStart w:id="41" w:name="_Renseignements_visés_et"/>
      <w:bookmarkEnd w:id="41"/>
      <w:r w:rsidRPr="00241BD4">
        <w:lastRenderedPageBreak/>
        <w:t>Renseignements visés et justification</w:t>
      </w:r>
      <w:r w:rsidR="00827B3D">
        <w:t xml:space="preserve"> </w:t>
      </w:r>
    </w:p>
    <w:p w14:paraId="4BB0D1D9" w14:textId="741D6FC5" w:rsidR="0021776E" w:rsidRDefault="001119EC" w:rsidP="008B43FF">
      <w:pPr>
        <w:pStyle w:val="Titre2"/>
      </w:pPr>
      <w:r>
        <w:t>Taille de la p</w:t>
      </w:r>
      <w:r w:rsidR="00E67229">
        <w:t>opulation visée par la recherche</w:t>
      </w:r>
      <w:r w:rsidR="00001DF7">
        <w:t xml:space="preserve"> </w:t>
      </w:r>
    </w:p>
    <w:tbl>
      <w:tblPr>
        <w:tblStyle w:val="Grilledutableau"/>
        <w:tblW w:w="9915"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4812"/>
        <w:gridCol w:w="5103"/>
      </w:tblGrid>
      <w:tr w:rsidR="00001DF7" w:rsidRPr="00001DF7" w14:paraId="03351A54" w14:textId="77777777" w:rsidTr="00001DF7">
        <w:trPr>
          <w:trHeight w:val="60"/>
        </w:trPr>
        <w:tc>
          <w:tcPr>
            <w:tcW w:w="4812" w:type="dxa"/>
            <w:shd w:val="clear" w:color="auto" w:fill="F2F2F2" w:themeFill="background1" w:themeFillShade="F2"/>
          </w:tcPr>
          <w:p w14:paraId="5CA9C28C" w14:textId="77777777" w:rsidR="00001DF7" w:rsidRPr="00EB1C7C" w:rsidRDefault="00001DF7" w:rsidP="00842422">
            <w:pPr>
              <w:pStyle w:val="Titretableau"/>
              <w:rPr>
                <w:lang w:val="fr-CA"/>
              </w:rPr>
            </w:pPr>
            <w:r>
              <w:rPr>
                <w:lang w:val="fr-CA"/>
              </w:rPr>
              <w:t>Organisme</w:t>
            </w:r>
          </w:p>
        </w:tc>
        <w:tc>
          <w:tcPr>
            <w:tcW w:w="5103" w:type="dxa"/>
            <w:shd w:val="clear" w:color="auto" w:fill="F2F2F2" w:themeFill="background1" w:themeFillShade="F2"/>
          </w:tcPr>
          <w:p w14:paraId="75700B91" w14:textId="77777777" w:rsidR="00001DF7" w:rsidRDefault="00001DF7" w:rsidP="00842422">
            <w:pPr>
              <w:pStyle w:val="Titretableau"/>
              <w:rPr>
                <w:lang w:val="fr-CA"/>
              </w:rPr>
            </w:pPr>
            <w:r>
              <w:rPr>
                <w:lang w:val="fr-CA"/>
              </w:rPr>
              <w:t>Nombre approximatif d’usagers visés</w:t>
            </w:r>
            <w:r w:rsidRPr="00001DF7">
              <w:rPr>
                <w:lang w:val="fr-CA"/>
              </w:rPr>
              <w:t xml:space="preserve"> </w:t>
            </w:r>
          </w:p>
          <w:p w14:paraId="7799543D" w14:textId="08D424D6" w:rsidR="00842422" w:rsidRDefault="00842422" w:rsidP="00842422">
            <w:pPr>
              <w:pStyle w:val="Titretableau"/>
              <w:rPr>
                <w:lang w:val="fr-CA"/>
              </w:rPr>
            </w:pPr>
            <w:r>
              <w:rPr>
                <w:lang w:val="fr-CA"/>
              </w:rPr>
              <w:t>(si inconnu, un ordre de grandeur général suffit)</w:t>
            </w:r>
          </w:p>
        </w:tc>
      </w:tr>
      <w:tr w:rsidR="00001DF7" w:rsidRPr="00001DF7" w14:paraId="082E2B75" w14:textId="77777777" w:rsidTr="00001DF7">
        <w:trPr>
          <w:trHeight w:val="60"/>
        </w:trPr>
        <w:tc>
          <w:tcPr>
            <w:tcW w:w="4812" w:type="dxa"/>
            <w:shd w:val="clear" w:color="auto" w:fill="auto"/>
          </w:tcPr>
          <w:p w14:paraId="273FCC1A" w14:textId="63158F37" w:rsidR="00001DF7" w:rsidRPr="00D818D2" w:rsidRDefault="00001DF7" w:rsidP="00842422">
            <w:pPr>
              <w:pStyle w:val="Tableau"/>
              <w:rPr>
                <w:lang w:val="fr-CA"/>
              </w:rPr>
            </w:pPr>
          </w:p>
        </w:tc>
        <w:tc>
          <w:tcPr>
            <w:tcW w:w="5103" w:type="dxa"/>
          </w:tcPr>
          <w:p w14:paraId="5585D524" w14:textId="77777777" w:rsidR="00001DF7" w:rsidRPr="00D818D2" w:rsidRDefault="00001DF7" w:rsidP="00842422">
            <w:pPr>
              <w:pStyle w:val="Tableau"/>
              <w:rPr>
                <w:lang w:val="fr-CA"/>
              </w:rPr>
            </w:pPr>
          </w:p>
        </w:tc>
      </w:tr>
      <w:tr w:rsidR="00001DF7" w:rsidRPr="00001DF7" w14:paraId="46FA71FC" w14:textId="77777777" w:rsidTr="00001DF7">
        <w:trPr>
          <w:trHeight w:val="60"/>
        </w:trPr>
        <w:tc>
          <w:tcPr>
            <w:tcW w:w="4812" w:type="dxa"/>
            <w:shd w:val="clear" w:color="auto" w:fill="auto"/>
          </w:tcPr>
          <w:p w14:paraId="6E45D7D5" w14:textId="77777777" w:rsidR="00001DF7" w:rsidRPr="00D818D2" w:rsidRDefault="00001DF7" w:rsidP="00842422">
            <w:pPr>
              <w:pStyle w:val="Tableau"/>
              <w:rPr>
                <w:lang w:val="fr-CA"/>
              </w:rPr>
            </w:pPr>
          </w:p>
        </w:tc>
        <w:tc>
          <w:tcPr>
            <w:tcW w:w="5103" w:type="dxa"/>
          </w:tcPr>
          <w:p w14:paraId="0875E64A" w14:textId="77777777" w:rsidR="00001DF7" w:rsidRPr="00D818D2" w:rsidRDefault="00001DF7" w:rsidP="00842422">
            <w:pPr>
              <w:pStyle w:val="Tableau"/>
              <w:rPr>
                <w:lang w:val="fr-CA"/>
              </w:rPr>
            </w:pPr>
          </w:p>
        </w:tc>
      </w:tr>
    </w:tbl>
    <w:p w14:paraId="7CC8B395" w14:textId="77777777" w:rsidR="006A25CF" w:rsidRDefault="006A25CF" w:rsidP="006A25CF">
      <w:pPr>
        <w:pStyle w:val="Titre2"/>
      </w:pPr>
      <w:bookmarkStart w:id="42" w:name="_Période__couverte"/>
      <w:bookmarkStart w:id="43" w:name="_Toc164420728"/>
      <w:bookmarkEnd w:id="42"/>
      <w:commentRangeStart w:id="44"/>
      <w:r>
        <w:t xml:space="preserve">Critères </w:t>
      </w:r>
      <w:commentRangeEnd w:id="44"/>
      <w:r w:rsidR="00703C30">
        <w:rPr>
          <w:rStyle w:val="Marquedecommentaire"/>
          <w:b w:val="0"/>
          <w:bCs w:val="0"/>
        </w:rPr>
        <w:commentReference w:id="44"/>
      </w:r>
      <w:r>
        <w:t>pour sélectionner les participants à l’étude</w:t>
      </w: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9956"/>
      </w:tblGrid>
      <w:tr w:rsidR="006A25CF" w:rsidRPr="009E2BED" w14:paraId="674267B6" w14:textId="77777777" w:rsidTr="004D136D">
        <w:trPr>
          <w:trHeight w:val="23"/>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3A9E557D" w14:textId="77777777" w:rsidR="006A25CF" w:rsidRPr="00D818D2" w:rsidRDefault="006A25CF" w:rsidP="004D136D">
            <w:pPr>
              <w:pStyle w:val="Tableau"/>
              <w:rPr>
                <w:lang w:val="fr-CA"/>
              </w:rPr>
            </w:pPr>
          </w:p>
        </w:tc>
      </w:tr>
    </w:tbl>
    <w:p w14:paraId="2D3534CE" w14:textId="497E3ADA" w:rsidR="0021776E" w:rsidRDefault="0021776E" w:rsidP="008B43FF">
      <w:pPr>
        <w:pStyle w:val="Titre2"/>
      </w:pPr>
      <w:r w:rsidRPr="009E2BED">
        <w:t>Période couverte</w:t>
      </w:r>
      <w:bookmarkEnd w:id="43"/>
      <w:r>
        <w:t xml:space="preserve"> </w:t>
      </w:r>
    </w:p>
    <w:p w14:paraId="71ACA091" w14:textId="6B5CE575" w:rsidR="00EB1C7C" w:rsidRPr="00EB1C7C" w:rsidRDefault="00EB1C7C" w:rsidP="00EB1C7C">
      <w:r>
        <w:t xml:space="preserve">Veuillez indiquer </w:t>
      </w:r>
      <w:r w:rsidR="00001DF7">
        <w:t>à quel</w:t>
      </w:r>
      <w:r w:rsidR="0079426D">
        <w:t xml:space="preserve">le période </w:t>
      </w:r>
      <w:r w:rsidR="00001DF7">
        <w:t xml:space="preserve">les renseignements visés ont été </w:t>
      </w:r>
      <w:r w:rsidR="005E7E1E">
        <w:t>inscrits aux dossiers des usagers.</w:t>
      </w: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9956"/>
      </w:tblGrid>
      <w:tr w:rsidR="0021776E" w:rsidRPr="009E2BED" w14:paraId="062F90CE" w14:textId="77777777" w:rsidTr="00001DF7">
        <w:trPr>
          <w:trHeight w:val="23"/>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D37867E" w14:textId="77777777" w:rsidR="0021776E" w:rsidRPr="00D818D2" w:rsidRDefault="0021776E" w:rsidP="008B43FF">
            <w:pPr>
              <w:pStyle w:val="Tableau"/>
              <w:rPr>
                <w:lang w:val="fr-CA"/>
              </w:rPr>
            </w:pPr>
          </w:p>
        </w:tc>
      </w:tr>
    </w:tbl>
    <w:p w14:paraId="3486100C" w14:textId="65DBAC11" w:rsidR="00001DF7" w:rsidRDefault="00001DF7" w:rsidP="00001DF7">
      <w:r>
        <w:br/>
        <w:t xml:space="preserve">Veuillez </w:t>
      </w:r>
      <w:r w:rsidR="0079426D">
        <w:t>justifier pourquoi cette période est ciblée pour l’étude.</w:t>
      </w: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9956"/>
      </w:tblGrid>
      <w:tr w:rsidR="00001DF7" w:rsidRPr="009E2BED" w14:paraId="4103530D" w14:textId="77777777" w:rsidTr="00842422">
        <w:trPr>
          <w:trHeight w:val="23"/>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7641450F" w14:textId="77777777" w:rsidR="00001DF7" w:rsidRPr="00D818D2" w:rsidRDefault="00001DF7" w:rsidP="00842422">
            <w:pPr>
              <w:pStyle w:val="Tableau"/>
              <w:rPr>
                <w:lang w:val="fr-CA"/>
              </w:rPr>
            </w:pPr>
          </w:p>
        </w:tc>
      </w:tr>
    </w:tbl>
    <w:p w14:paraId="3518B172" w14:textId="69EC9CDA" w:rsidR="00001DF7" w:rsidRDefault="00001DF7" w:rsidP="008B43FF">
      <w:pPr>
        <w:pStyle w:val="Titre2"/>
        <w:rPr>
          <w:b w:val="0"/>
        </w:rPr>
      </w:pPr>
      <w:bookmarkStart w:id="45" w:name="_Nombre__de"/>
      <w:bookmarkEnd w:id="45"/>
      <w:r>
        <w:t>Nombre de variables visées par usager</w:t>
      </w:r>
      <w:r>
        <w:rPr>
          <w:b w:val="0"/>
        </w:rPr>
        <w:t>, incluant les variables répétées</w:t>
      </w:r>
      <w:r>
        <w:rPr>
          <w:rStyle w:val="Appelnotedebasdep"/>
          <w:b w:val="0"/>
        </w:rPr>
        <w:footnoteReference w:id="6"/>
      </w:r>
    </w:p>
    <w:p w14:paraId="71D97216" w14:textId="77777777" w:rsidR="00001DF7" w:rsidRPr="00C268EA" w:rsidRDefault="000955D6" w:rsidP="00001DF7">
      <w:pPr>
        <w:pStyle w:val="Case"/>
      </w:pPr>
      <w:sdt>
        <w:sdtPr>
          <w:rPr>
            <w:color w:val="2B579A"/>
            <w:shd w:val="clear" w:color="auto" w:fill="E6E6E6"/>
          </w:rPr>
          <w:id w:val="-830606557"/>
          <w14:checkbox>
            <w14:checked w14:val="0"/>
            <w14:checkedState w14:val="2612" w14:font="MS Gothic"/>
            <w14:uncheckedState w14:val="2610" w14:font="MS Gothic"/>
          </w14:checkbox>
        </w:sdtPr>
        <w:sdtEndPr>
          <w:rPr>
            <w:color w:val="auto"/>
            <w:shd w:val="clear" w:color="auto" w:fill="auto"/>
          </w:rPr>
        </w:sdtEndPr>
        <w:sdtContent>
          <w:r w:rsidR="00001DF7">
            <w:rPr>
              <w:rFonts w:ascii="MS Gothic" w:eastAsia="MS Gothic" w:hAnsi="MS Gothic" w:hint="eastAsia"/>
            </w:rPr>
            <w:t>☐</w:t>
          </w:r>
        </w:sdtContent>
      </w:sdt>
      <w:r w:rsidR="00001DF7" w:rsidRPr="00C268EA">
        <w:t xml:space="preserve"> Inférieur à 100</w:t>
      </w:r>
      <w:r w:rsidR="00001DF7">
        <w:t> </w:t>
      </w:r>
      <w:r w:rsidR="00001DF7" w:rsidRPr="00C268EA">
        <w:t xml:space="preserve">variables </w:t>
      </w:r>
    </w:p>
    <w:p w14:paraId="3DFAB0BA" w14:textId="77777777" w:rsidR="00001DF7" w:rsidRPr="00C268EA" w:rsidRDefault="000955D6" w:rsidP="00001DF7">
      <w:pPr>
        <w:pStyle w:val="Case"/>
      </w:pPr>
      <w:sdt>
        <w:sdtPr>
          <w:rPr>
            <w:color w:val="2B579A"/>
            <w:shd w:val="clear" w:color="auto" w:fill="E6E6E6"/>
          </w:rPr>
          <w:id w:val="-850492779"/>
          <w14:checkbox>
            <w14:checked w14:val="0"/>
            <w14:checkedState w14:val="2612" w14:font="MS Gothic"/>
            <w14:uncheckedState w14:val="2610" w14:font="MS Gothic"/>
          </w14:checkbox>
        </w:sdtPr>
        <w:sdtEndPr>
          <w:rPr>
            <w:color w:val="auto"/>
            <w:shd w:val="clear" w:color="auto" w:fill="auto"/>
          </w:rPr>
        </w:sdtEndPr>
        <w:sdtContent>
          <w:r w:rsidR="00001DF7">
            <w:rPr>
              <w:rFonts w:ascii="MS Gothic" w:eastAsia="MS Gothic" w:hAnsi="MS Gothic" w:hint="eastAsia"/>
            </w:rPr>
            <w:t>☐</w:t>
          </w:r>
        </w:sdtContent>
      </w:sdt>
      <w:r w:rsidR="00001DF7" w:rsidRPr="00C268EA">
        <w:t xml:space="preserve"> De 100 à 500</w:t>
      </w:r>
      <w:r w:rsidR="00001DF7">
        <w:t> </w:t>
      </w:r>
      <w:r w:rsidR="00001DF7" w:rsidRPr="00C268EA">
        <w:t xml:space="preserve">variables </w:t>
      </w:r>
    </w:p>
    <w:p w14:paraId="3D86B8F2" w14:textId="37FF9D9E" w:rsidR="00001DF7" w:rsidRDefault="000955D6" w:rsidP="00001DF7">
      <w:pPr>
        <w:pStyle w:val="Case"/>
      </w:pPr>
      <w:sdt>
        <w:sdtPr>
          <w:rPr>
            <w:color w:val="2B579A"/>
            <w:shd w:val="clear" w:color="auto" w:fill="E6E6E6"/>
          </w:rPr>
          <w:id w:val="759720329"/>
          <w14:checkbox>
            <w14:checked w14:val="0"/>
            <w14:checkedState w14:val="2612" w14:font="MS Gothic"/>
            <w14:uncheckedState w14:val="2610" w14:font="MS Gothic"/>
          </w14:checkbox>
        </w:sdtPr>
        <w:sdtEndPr>
          <w:rPr>
            <w:color w:val="auto"/>
            <w:shd w:val="clear" w:color="auto" w:fill="auto"/>
          </w:rPr>
        </w:sdtEndPr>
        <w:sdtContent>
          <w:r w:rsidR="00001DF7">
            <w:rPr>
              <w:rFonts w:ascii="MS Gothic" w:eastAsia="MS Gothic" w:hAnsi="MS Gothic" w:hint="eastAsia"/>
            </w:rPr>
            <w:t>☐</w:t>
          </w:r>
        </w:sdtContent>
      </w:sdt>
      <w:r w:rsidR="00001DF7" w:rsidRPr="00C268EA">
        <w:t xml:space="preserve"> Plus de 500</w:t>
      </w:r>
      <w:r w:rsidR="00001DF7">
        <w:t> </w:t>
      </w:r>
      <w:r w:rsidR="00001DF7" w:rsidRPr="00C268EA">
        <w:t>variables</w:t>
      </w:r>
    </w:p>
    <w:p w14:paraId="00CF4CA4" w14:textId="1FC4B4E7" w:rsidR="005E5164" w:rsidRDefault="00D42A90" w:rsidP="005E5164">
      <w:pPr>
        <w:pStyle w:val="Titre2"/>
        <w:rPr>
          <w:rStyle w:val="Guide"/>
        </w:rPr>
      </w:pPr>
      <w:bookmarkStart w:id="46" w:name="_Inventaire__des"/>
      <w:bookmarkStart w:id="47" w:name="_Inventaire_des_renseignements"/>
      <w:bookmarkEnd w:id="46"/>
      <w:bookmarkEnd w:id="47"/>
      <w:r>
        <w:t>Inventaire de</w:t>
      </w:r>
      <w:r w:rsidR="00EB1C7C">
        <w:t>s</w:t>
      </w:r>
      <w:r>
        <w:t xml:space="preserve"> </w:t>
      </w:r>
      <w:r w:rsidRPr="007A4568">
        <w:t>renseignements</w:t>
      </w:r>
      <w:r>
        <w:t xml:space="preserve"> </w:t>
      </w:r>
      <w:r w:rsidR="00EB1C7C">
        <w:t xml:space="preserve">visés </w:t>
      </w:r>
      <w:r>
        <w:t>et justification</w:t>
      </w:r>
      <w:bookmarkEnd w:id="33"/>
    </w:p>
    <w:p w14:paraId="7C7B1FFF" w14:textId="77777777" w:rsidR="000B1B71" w:rsidRDefault="00A35040" w:rsidP="00A35040">
      <w:r>
        <w:t xml:space="preserve">Veuillez fournir la liste des renseignements qui seront consultés ou collectés </w:t>
      </w:r>
      <w:r w:rsidR="00037CE6">
        <w:t>sans le consentement</w:t>
      </w:r>
      <w:r>
        <w:t xml:space="preserve">. </w:t>
      </w:r>
    </w:p>
    <w:p w14:paraId="19CB53FE" w14:textId="6952FAB2" w:rsidR="00A35040" w:rsidRPr="000B1B71" w:rsidRDefault="00A35040" w:rsidP="000B1B71">
      <w:pPr>
        <w:pStyle w:val="Prcisions"/>
      </w:pPr>
      <w:r w:rsidRPr="000B1B71">
        <w:t xml:space="preserve">Cette liste doit être </w:t>
      </w:r>
      <w:r w:rsidR="000866CA">
        <w:t>exhaustive</w:t>
      </w:r>
      <w:r w:rsidRPr="000B1B71">
        <w:t>, valide et justifiée pour répondre aux exigences de la LRSSS.</w:t>
      </w:r>
    </w:p>
    <w:p w14:paraId="7C92813E" w14:textId="77777777" w:rsidR="00B72CAE" w:rsidRDefault="00B72CAE" w:rsidP="00B72CAE">
      <w:pPr>
        <w:pStyle w:val="Paragraphedeliste"/>
      </w:pPr>
      <w:r>
        <w:rPr>
          <w:b/>
        </w:rPr>
        <w:t>Exhaustive</w:t>
      </w:r>
      <w:r w:rsidRPr="00037CE6">
        <w:rPr>
          <w:b/>
        </w:rPr>
        <w:t> </w:t>
      </w:r>
      <w:r w:rsidRPr="00C340EE">
        <w:t>:</w:t>
      </w:r>
      <w:r w:rsidRPr="00037CE6">
        <w:t xml:space="preserve"> </w:t>
      </w:r>
      <w:r>
        <w:t xml:space="preserve">La </w:t>
      </w:r>
      <w:r w:rsidRPr="000E3524">
        <w:t>liste</w:t>
      </w:r>
      <w:r>
        <w:t xml:space="preserve"> doit comprendre </w:t>
      </w:r>
      <w:r w:rsidRPr="00842F33">
        <w:rPr>
          <w:b/>
          <w:u w:val="single"/>
        </w:rPr>
        <w:t>tous</w:t>
      </w:r>
      <w:r>
        <w:t xml:space="preserve"> les renseignements qui seront traités que vous puissiez disposer du</w:t>
      </w:r>
      <w:r w:rsidRPr="00A00025">
        <w:rPr>
          <w:b/>
          <w:color w:val="0070C0"/>
        </w:rPr>
        <w:t xml:space="preserve"> bon profil d’accès pour réaliser votre collecte de renseignements</w:t>
      </w:r>
      <w:r>
        <w:t>;</w:t>
      </w:r>
    </w:p>
    <w:p w14:paraId="1B751E4A" w14:textId="77777777" w:rsidR="00B72CAE" w:rsidRDefault="00B72CAE" w:rsidP="00B72CAE">
      <w:pPr>
        <w:pStyle w:val="Paragraphedeliste"/>
      </w:pPr>
      <w:r w:rsidRPr="00037CE6">
        <w:rPr>
          <w:b/>
        </w:rPr>
        <w:t>Valide</w:t>
      </w:r>
      <w:r w:rsidRPr="00037CE6">
        <w:t> </w:t>
      </w:r>
      <w:r>
        <w:t>: Les renseignements visés doivent être véritablement disponibles dans le système d’information concerné. À cette fin, veuillez préparer cette liste en collaboration avec le service des archives ou les pilotes des systèmes d’information des organismes visés par la demande;</w:t>
      </w:r>
    </w:p>
    <w:p w14:paraId="451A17CC" w14:textId="0CC49C65" w:rsidR="00A35040" w:rsidRDefault="00A35040" w:rsidP="00037CE6">
      <w:pPr>
        <w:pStyle w:val="Paragraphedeliste"/>
      </w:pPr>
      <w:r w:rsidRPr="00037CE6">
        <w:rPr>
          <w:b/>
        </w:rPr>
        <w:t>Justifiée</w:t>
      </w:r>
      <w:r w:rsidRPr="00037CE6">
        <w:t> </w:t>
      </w:r>
      <w:r w:rsidRPr="00C340EE">
        <w:t>:</w:t>
      </w:r>
      <w:r>
        <w:t xml:space="preserve"> La nécessité de collecter les renseignements doit être bien justifiée (LRSSS, </w:t>
      </w:r>
      <w:hyperlink r:id="rId15" w:anchor="se:44" w:history="1">
        <w:r w:rsidRPr="00037CE6">
          <w:t>a. 44</w:t>
        </w:r>
      </w:hyperlink>
      <w:r>
        <w:t xml:space="preserve">). Une justification doit être fournie pour chaque </w:t>
      </w:r>
      <w:r w:rsidR="0079426D">
        <w:t>identifiant direct (voir définition à</w:t>
      </w:r>
      <w:r w:rsidR="00906958">
        <w:t xml:space="preserve"> la </w:t>
      </w:r>
      <w:hyperlink w:anchor="_Renseignements_nominaux_ou" w:history="1">
        <w:r w:rsidR="00906958" w:rsidRPr="00906958">
          <w:rPr>
            <w:rStyle w:val="Lienhypertexte"/>
          </w:rPr>
          <w:t>section 3.1</w:t>
        </w:r>
      </w:hyperlink>
      <w:r w:rsidR="0079426D">
        <w:t>) ou</w:t>
      </w:r>
      <w:r>
        <w:t xml:space="preserve"> </w:t>
      </w:r>
      <w:r w:rsidRPr="00037CE6">
        <w:t>sensible</w:t>
      </w:r>
      <w:r>
        <w:t xml:space="preserve"> (c.-à-d., de nature délicate ou intime). Une</w:t>
      </w:r>
      <w:r w:rsidR="000C06F3">
        <w:t xml:space="preserve"> </w:t>
      </w:r>
      <w:r w:rsidR="00D91EA8">
        <w:t>même</w:t>
      </w:r>
      <w:r>
        <w:t xml:space="preserve"> justification </w:t>
      </w:r>
      <w:r w:rsidR="000C06F3">
        <w:t xml:space="preserve">suffit pour une </w:t>
      </w:r>
      <w:r w:rsidRPr="00037CE6">
        <w:t>catégorie</w:t>
      </w:r>
      <w:r>
        <w:t xml:space="preserve"> de renseignements semblables (p. ex., plusieurs renseignements sur la composition d’une famille, plusieurs résultats de tests en physiothérapie).</w:t>
      </w:r>
    </w:p>
    <w:p w14:paraId="1098EA50" w14:textId="38093289" w:rsidR="0079426D" w:rsidRDefault="000C06F3" w:rsidP="000B1B71">
      <w:pPr>
        <w:pStyle w:val="Prcisions"/>
      </w:pPr>
      <w:r>
        <w:t>V</w:t>
      </w:r>
      <w:r w:rsidR="00C46F12">
        <w:t>oici quelques précisions sur les renseig</w:t>
      </w:r>
      <w:r w:rsidR="000B1B71">
        <w:t>nements consultés et collectés.</w:t>
      </w:r>
    </w:p>
    <w:p w14:paraId="0BE7A863" w14:textId="07B89334" w:rsidR="00C46F12" w:rsidRDefault="00C46F12" w:rsidP="00C46F12">
      <w:pPr>
        <w:pStyle w:val="Paragraphedeliste"/>
      </w:pPr>
      <w:r>
        <w:t>Habituellement, les renseignements utilisés pour identifier les participants potentiels au projet (c.-à-d., qui se rattachent aux critères d’inclusion) sont uniquement consultés.</w:t>
      </w:r>
    </w:p>
    <w:p w14:paraId="01EB53D8" w14:textId="70F8C671" w:rsidR="00C46F12" w:rsidRDefault="000C06F3" w:rsidP="006034D8">
      <w:pPr>
        <w:pStyle w:val="Paragraphedeliste"/>
      </w:pPr>
      <w:r>
        <w:t>L</w:t>
      </w:r>
      <w:r w:rsidR="00C46F12">
        <w:t xml:space="preserve">es renseignements utilisés pour répondre à l’objectif du projet sont à la fois consultés et collectés. </w:t>
      </w:r>
    </w:p>
    <w:p w14:paraId="5A3F8D96" w14:textId="5A4187A9" w:rsidR="000B1B71" w:rsidRDefault="000B1B71" w:rsidP="000B1B71">
      <w:pPr>
        <w:pStyle w:val="Prcisions"/>
      </w:pPr>
      <w:r>
        <w:t>Exemples de renseignements visés</w:t>
      </w:r>
    </w:p>
    <w:p w14:paraId="3124579A" w14:textId="5CED6555" w:rsidR="000B1B71" w:rsidRDefault="000B1B71" w:rsidP="000B1B71">
      <w:pPr>
        <w:pStyle w:val="Paragraphedeliste"/>
      </w:pPr>
      <w:r>
        <w:lastRenderedPageBreak/>
        <w:t xml:space="preserve">Renseignements liés à l’identité : </w:t>
      </w:r>
      <w:r w:rsidRPr="000B1B71">
        <w:t>prénom et nom, initiales, numéro de dossier médical, numéro de bénéficiaire du plan de santé</w:t>
      </w:r>
    </w:p>
    <w:p w14:paraId="615CC026" w14:textId="2290CF9B" w:rsidR="000B1B71" w:rsidRDefault="000B1B71" w:rsidP="000B1B71">
      <w:pPr>
        <w:pStyle w:val="Paragraphedeliste"/>
      </w:pPr>
      <w:r>
        <w:t>Coordonnées : a</w:t>
      </w:r>
      <w:r w:rsidRPr="009E2BED">
        <w:t>dresse postale</w:t>
      </w:r>
      <w:r>
        <w:t>, a</w:t>
      </w:r>
      <w:r w:rsidRPr="009E2BED">
        <w:t>dresse courriel</w:t>
      </w:r>
      <w:r>
        <w:t>, n</w:t>
      </w:r>
      <w:r w:rsidRPr="009E2BED">
        <w:t>uméro de téléphone</w:t>
      </w:r>
      <w:r>
        <w:t>, v</w:t>
      </w:r>
      <w:r w:rsidRPr="00D150DB">
        <w:t>ille, comté, quartier, code postal complet</w:t>
      </w:r>
    </w:p>
    <w:p w14:paraId="390A183E" w14:textId="7CCF1352" w:rsidR="000B1B71" w:rsidRDefault="000B1B71" w:rsidP="000B1B71">
      <w:pPr>
        <w:pStyle w:val="Paragraphedeliste"/>
      </w:pPr>
      <w:r>
        <w:t xml:space="preserve">Dates : date de naissance, date de décès, dates liées à la prise en charge médicale </w:t>
      </w:r>
    </w:p>
    <w:p w14:paraId="61A8E74A" w14:textId="3D4B7769" w:rsidR="000B1B71" w:rsidRDefault="000B1B71" w:rsidP="000B1B71">
      <w:pPr>
        <w:pStyle w:val="Paragraphedeliste"/>
      </w:pPr>
      <w:r>
        <w:t>Renseignements sociodémographiques : classe d’âge, sexe/genre, statut conjugal, revenu, occupation, ethnicité, religion</w:t>
      </w:r>
    </w:p>
    <w:p w14:paraId="0B938E9F" w14:textId="6CBCAF9A" w:rsidR="000B1B71" w:rsidRDefault="000B1B71" w:rsidP="000B1B71">
      <w:pPr>
        <w:pStyle w:val="Paragraphedeliste"/>
      </w:pPr>
      <w:r>
        <w:t xml:space="preserve">Renseignements cliniques : diagnostic, </w:t>
      </w:r>
      <w:r w:rsidRPr="009E2BED">
        <w:t>code diagnosti</w:t>
      </w:r>
      <w:r>
        <w:t>que, r</w:t>
      </w:r>
      <w:r w:rsidRPr="009E2BED">
        <w:t>ésultat de prise de sang</w:t>
      </w:r>
      <w:r>
        <w:t>, i</w:t>
      </w:r>
      <w:r w:rsidRPr="009E2BED">
        <w:t>ntervention médicale reçue</w:t>
      </w:r>
      <w:r>
        <w:t>, c</w:t>
      </w:r>
      <w:r w:rsidRPr="00D150DB">
        <w:t>lassement sur une échelle liée à la condition médicale</w:t>
      </w:r>
      <w:r>
        <w:t>, r</w:t>
      </w:r>
      <w:r w:rsidRPr="00D150DB">
        <w:t>ésultats de tests d’évaluation réalisés par un professionnel de la santé</w:t>
      </w:r>
    </w:p>
    <w:p w14:paraId="4D3036F4" w14:textId="416D3141" w:rsidR="008E49AA" w:rsidRDefault="008E49AA" w:rsidP="008E49AA">
      <w:pPr>
        <w:pStyle w:val="Paragraphedeliste"/>
      </w:pPr>
      <w:r>
        <w:t>Renseignements familiaux : identification du père de l’usager, identification de la mère de l’usager, composition de la famille, antécédents de problématiques présentes dans la famille, qualité des liens entre les membres de la famille, événements dans la trajectoire de placement, renseignements liés à une démarche d’adoption</w:t>
      </w:r>
    </w:p>
    <w:p w14:paraId="12DC6AF4" w14:textId="61F2808E" w:rsidR="000B1B71" w:rsidRDefault="000B1B71" w:rsidP="000B1B71">
      <w:pPr>
        <w:pStyle w:val="Paragraphedeliste"/>
      </w:pPr>
      <w:r>
        <w:t xml:space="preserve">Renseignements de services sociaux : </w:t>
      </w:r>
      <w:r w:rsidR="00375CD8">
        <w:t>date de début du premier placement, date de fin du premier placement, types de milieux substituts visités par le jeune (combinaisons), dates de début et de fin de tous les services rendus</w:t>
      </w:r>
      <w:r w:rsidR="008E49AA">
        <w:t xml:space="preserve"> en vertu de la LPJ,</w:t>
      </w:r>
      <w:r w:rsidR="00375CD8">
        <w:t xml:space="preserve"> présence d’au moins un placement en famille d’accueil</w:t>
      </w:r>
    </w:p>
    <w:p w14:paraId="39373AE0" w14:textId="29C3B448" w:rsidR="008E49AA" w:rsidRDefault="008E49AA" w:rsidP="000B1B71">
      <w:pPr>
        <w:pStyle w:val="Paragraphedeliste"/>
      </w:pPr>
      <w:r>
        <w:t>Renseignements psychologiques : diagnostic ou code diagnostique lié à une condition psychologique ou mentale, intervention médicale ou psychologique reçue, classement sur une échelle liée à la condition psychologique ou mentale, résultats de tests d’évaluation réalisés par un professionnel de la santé</w:t>
      </w:r>
    </w:p>
    <w:p w14:paraId="4D86AB20" w14:textId="76D0EFD4" w:rsidR="000B1B71" w:rsidRDefault="000B1B71" w:rsidP="000B1B71">
      <w:pPr>
        <w:pStyle w:val="Prcisions"/>
      </w:pPr>
      <w:r>
        <w:t>Tableau à compléter, qui comprend la liste des renseignements visés</w:t>
      </w:r>
    </w:p>
    <w:tbl>
      <w:tblPr>
        <w:tblStyle w:val="Grilledutableau"/>
        <w:tblW w:w="1005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3678"/>
        <w:gridCol w:w="5245"/>
        <w:gridCol w:w="1134"/>
      </w:tblGrid>
      <w:tr w:rsidR="0061245E" w:rsidRPr="005E5164" w14:paraId="3C6AF9CC" w14:textId="77777777" w:rsidTr="000B1B71">
        <w:trPr>
          <w:trHeight w:val="298"/>
        </w:trPr>
        <w:tc>
          <w:tcPr>
            <w:tcW w:w="3678" w:type="dxa"/>
            <w:shd w:val="clear" w:color="auto" w:fill="F2F2F2" w:themeFill="background1" w:themeFillShade="F2"/>
          </w:tcPr>
          <w:p w14:paraId="1A84446D" w14:textId="4F90621B" w:rsidR="0061245E" w:rsidRPr="00E518AF" w:rsidRDefault="0061245E" w:rsidP="00C2680E">
            <w:pPr>
              <w:pStyle w:val="Titretableau"/>
              <w:rPr>
                <w:i/>
                <w:lang w:val="fr-CA"/>
              </w:rPr>
            </w:pPr>
            <w:commentRangeStart w:id="48"/>
            <w:r>
              <w:rPr>
                <w:lang w:val="fr-CA"/>
              </w:rPr>
              <w:t xml:space="preserve">Renseignement </w:t>
            </w:r>
            <w:commentRangeEnd w:id="48"/>
            <w:r w:rsidR="003D1068">
              <w:rPr>
                <w:rStyle w:val="Marquedecommentaire"/>
                <w:color w:val="auto"/>
              </w:rPr>
              <w:commentReference w:id="48"/>
            </w:r>
            <w:r>
              <w:rPr>
                <w:lang w:val="fr-CA"/>
              </w:rPr>
              <w:t xml:space="preserve">visé </w:t>
            </w:r>
          </w:p>
        </w:tc>
        <w:tc>
          <w:tcPr>
            <w:tcW w:w="5245" w:type="dxa"/>
            <w:shd w:val="clear" w:color="auto" w:fill="F2F2F2" w:themeFill="background1" w:themeFillShade="F2"/>
          </w:tcPr>
          <w:p w14:paraId="6EC16CC8" w14:textId="480D55F7" w:rsidR="0061245E" w:rsidRDefault="0061245E" w:rsidP="00C2680E">
            <w:pPr>
              <w:pStyle w:val="Titretableau"/>
              <w:rPr>
                <w:lang w:val="fr-CA"/>
              </w:rPr>
            </w:pPr>
            <w:r>
              <w:rPr>
                <w:lang w:val="fr-CA"/>
              </w:rPr>
              <w:t>Nécessité de consulter ou collecter le renseignement</w:t>
            </w:r>
          </w:p>
        </w:tc>
        <w:tc>
          <w:tcPr>
            <w:tcW w:w="1134" w:type="dxa"/>
            <w:shd w:val="clear" w:color="auto" w:fill="F2F2F2" w:themeFill="background1" w:themeFillShade="F2"/>
          </w:tcPr>
          <w:p w14:paraId="5F41C6AA" w14:textId="06355D07" w:rsidR="0061245E" w:rsidRDefault="0061245E" w:rsidP="00C2680E">
            <w:pPr>
              <w:pStyle w:val="Titretableau"/>
              <w:rPr>
                <w:lang w:val="fr-CA"/>
              </w:rPr>
            </w:pPr>
            <w:r>
              <w:rPr>
                <w:lang w:val="fr-CA"/>
              </w:rPr>
              <w:t>Consulté ou collecté?</w:t>
            </w:r>
          </w:p>
        </w:tc>
      </w:tr>
      <w:tr w:rsidR="0061245E" w14:paraId="12170E58" w14:textId="77777777" w:rsidTr="000B1B71">
        <w:trPr>
          <w:trHeight w:val="26"/>
        </w:trPr>
        <w:tc>
          <w:tcPr>
            <w:tcW w:w="3678" w:type="dxa"/>
          </w:tcPr>
          <w:p w14:paraId="4B63D182" w14:textId="77777777" w:rsidR="0061245E" w:rsidRPr="00A35040" w:rsidRDefault="0061245E" w:rsidP="00037CE6">
            <w:pPr>
              <w:pStyle w:val="Tableau"/>
              <w:rPr>
                <w:lang w:val="fr-CA"/>
              </w:rPr>
            </w:pPr>
          </w:p>
        </w:tc>
        <w:tc>
          <w:tcPr>
            <w:tcW w:w="5245" w:type="dxa"/>
          </w:tcPr>
          <w:p w14:paraId="2E428F8E" w14:textId="77777777" w:rsidR="0061245E" w:rsidRDefault="0061245E" w:rsidP="00462163">
            <w:pPr>
              <w:pStyle w:val="CaseTableau"/>
            </w:pPr>
          </w:p>
        </w:tc>
        <w:tc>
          <w:tcPr>
            <w:tcW w:w="1134" w:type="dxa"/>
          </w:tcPr>
          <w:p w14:paraId="4F695313" w14:textId="71AC7A69" w:rsidR="0061245E" w:rsidRDefault="000955D6" w:rsidP="00037CE6">
            <w:pPr>
              <w:pStyle w:val="Tableau"/>
            </w:pPr>
            <w:sdt>
              <w:sdtPr>
                <w:rPr>
                  <w:lang w:val="fr-CA"/>
                </w:rPr>
                <w:id w:val="1624953919"/>
                <w14:checkbox>
                  <w14:checked w14:val="0"/>
                  <w14:checkedState w14:val="2612" w14:font="MS Gothic"/>
                  <w14:uncheckedState w14:val="2610" w14:font="MS Gothic"/>
                </w14:checkbox>
              </w:sdtPr>
              <w:sdtContent>
                <w:r w:rsidR="0061245E" w:rsidRPr="00A12651">
                  <w:rPr>
                    <w:rFonts w:ascii="Segoe UI Symbol" w:eastAsia="MS Gothic" w:hAnsi="Segoe UI Symbol" w:cs="Segoe UI Symbol"/>
                    <w:lang w:val="fr-CA"/>
                  </w:rPr>
                  <w:t>☐</w:t>
                </w:r>
              </w:sdtContent>
            </w:sdt>
            <w:r w:rsidR="0061245E" w:rsidRPr="00A12651">
              <w:rPr>
                <w:lang w:val="fr-CA"/>
              </w:rPr>
              <w:t xml:space="preserve"> Co</w:t>
            </w:r>
            <w:r w:rsidR="0061245E">
              <w:t>nsulté</w:t>
            </w:r>
          </w:p>
          <w:p w14:paraId="16A4DA7E" w14:textId="27996256" w:rsidR="0061245E" w:rsidRPr="008000D1" w:rsidRDefault="000955D6" w:rsidP="00037CE6">
            <w:pPr>
              <w:pStyle w:val="Tableau"/>
            </w:pPr>
            <w:sdt>
              <w:sdtPr>
                <w:id w:val="-1473743855"/>
                <w14:checkbox>
                  <w14:checked w14:val="0"/>
                  <w14:checkedState w14:val="2612" w14:font="MS Gothic"/>
                  <w14:uncheckedState w14:val="2610" w14:font="MS Gothic"/>
                </w14:checkbox>
              </w:sdtPr>
              <w:sdtContent>
                <w:r w:rsidR="0061245E" w:rsidRPr="008000D1">
                  <w:rPr>
                    <w:rFonts w:ascii="Segoe UI Symbol" w:eastAsia="MS Gothic" w:hAnsi="Segoe UI Symbol" w:cs="Segoe UI Symbol"/>
                  </w:rPr>
                  <w:t>☐</w:t>
                </w:r>
              </w:sdtContent>
            </w:sdt>
            <w:r w:rsidR="0061245E" w:rsidRPr="008000D1">
              <w:t xml:space="preserve"> </w:t>
            </w:r>
            <w:r w:rsidR="0061245E">
              <w:t>Collecté</w:t>
            </w:r>
          </w:p>
        </w:tc>
      </w:tr>
      <w:tr w:rsidR="0061245E" w14:paraId="7542EA39" w14:textId="77777777" w:rsidTr="000B1B71">
        <w:trPr>
          <w:trHeight w:val="26"/>
        </w:trPr>
        <w:tc>
          <w:tcPr>
            <w:tcW w:w="3678" w:type="dxa"/>
          </w:tcPr>
          <w:p w14:paraId="295C2D59" w14:textId="77777777" w:rsidR="0061245E" w:rsidRPr="00A35040" w:rsidRDefault="0061245E" w:rsidP="00037CE6">
            <w:pPr>
              <w:pStyle w:val="Tableau"/>
              <w:rPr>
                <w:lang w:val="fr-CA"/>
              </w:rPr>
            </w:pPr>
          </w:p>
        </w:tc>
        <w:tc>
          <w:tcPr>
            <w:tcW w:w="5245" w:type="dxa"/>
          </w:tcPr>
          <w:p w14:paraId="2A4D78AA" w14:textId="77777777" w:rsidR="0061245E" w:rsidRDefault="0061245E" w:rsidP="00462163">
            <w:pPr>
              <w:pStyle w:val="CaseTableau"/>
            </w:pPr>
          </w:p>
        </w:tc>
        <w:tc>
          <w:tcPr>
            <w:tcW w:w="1134" w:type="dxa"/>
          </w:tcPr>
          <w:p w14:paraId="50446D4C" w14:textId="35AB9088" w:rsidR="0061245E" w:rsidRPr="00A35040" w:rsidRDefault="000955D6" w:rsidP="00037CE6">
            <w:pPr>
              <w:pStyle w:val="Tableau"/>
              <w:rPr>
                <w:lang w:val="fr-CA"/>
              </w:rPr>
            </w:pPr>
            <w:sdt>
              <w:sdtPr>
                <w:rPr>
                  <w:lang w:val="fr-CA"/>
                </w:rPr>
                <w:id w:val="-1356648557"/>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6C21DEC3" w14:textId="1623BFEE" w:rsidR="0061245E" w:rsidRPr="00A35040" w:rsidRDefault="000955D6" w:rsidP="00C2680E">
            <w:pPr>
              <w:pStyle w:val="Tableau"/>
              <w:rPr>
                <w:rFonts w:ascii="Segoe UI Symbol" w:eastAsia="MS Gothic" w:hAnsi="Segoe UI Symbol" w:cs="Segoe UI Symbol"/>
                <w:lang w:val="fr-CA"/>
              </w:rPr>
            </w:pPr>
            <w:sdt>
              <w:sdtPr>
                <w:rPr>
                  <w:lang w:val="fr-CA"/>
                </w:rPr>
                <w:id w:val="1499616122"/>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sidRPr="00A35040">
              <w:rPr>
                <w:lang w:val="fr-CA"/>
              </w:rPr>
              <w:t xml:space="preserve"> Collecté</w:t>
            </w:r>
          </w:p>
        </w:tc>
      </w:tr>
      <w:tr w:rsidR="0061245E" w14:paraId="56DAB9D1" w14:textId="77777777" w:rsidTr="000B1B71">
        <w:trPr>
          <w:trHeight w:val="26"/>
        </w:trPr>
        <w:tc>
          <w:tcPr>
            <w:tcW w:w="3678" w:type="dxa"/>
          </w:tcPr>
          <w:p w14:paraId="2BC071DD" w14:textId="77777777" w:rsidR="0061245E" w:rsidRPr="00A35040" w:rsidRDefault="0061245E" w:rsidP="00037CE6">
            <w:pPr>
              <w:pStyle w:val="Tableau"/>
              <w:rPr>
                <w:lang w:val="fr-CA"/>
              </w:rPr>
            </w:pPr>
          </w:p>
        </w:tc>
        <w:tc>
          <w:tcPr>
            <w:tcW w:w="5245" w:type="dxa"/>
          </w:tcPr>
          <w:p w14:paraId="1709D290" w14:textId="77777777" w:rsidR="0061245E" w:rsidRDefault="0061245E" w:rsidP="00462163">
            <w:pPr>
              <w:pStyle w:val="CaseTableau"/>
            </w:pPr>
          </w:p>
        </w:tc>
        <w:tc>
          <w:tcPr>
            <w:tcW w:w="1134" w:type="dxa"/>
          </w:tcPr>
          <w:p w14:paraId="10DCE91B" w14:textId="283C7B65" w:rsidR="0061245E" w:rsidRPr="00A35040" w:rsidRDefault="000955D6" w:rsidP="00037CE6">
            <w:pPr>
              <w:pStyle w:val="Tableau"/>
              <w:rPr>
                <w:lang w:val="fr-CA"/>
              </w:rPr>
            </w:pPr>
            <w:sdt>
              <w:sdtPr>
                <w:rPr>
                  <w:lang w:val="fr-CA"/>
                </w:rPr>
                <w:id w:val="603455104"/>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05E75EAB" w14:textId="6344F943" w:rsidR="0061245E" w:rsidRPr="00A35040" w:rsidRDefault="000955D6" w:rsidP="00037CE6">
            <w:pPr>
              <w:pStyle w:val="Tableau"/>
              <w:rPr>
                <w:rFonts w:ascii="Segoe UI Symbol" w:eastAsia="MS Gothic" w:hAnsi="Segoe UI Symbol" w:cs="Segoe UI Symbol"/>
                <w:lang w:val="fr-CA"/>
              </w:rPr>
            </w:pPr>
            <w:sdt>
              <w:sdtPr>
                <w:rPr>
                  <w:lang w:val="fr-CA"/>
                </w:rPr>
                <w:id w:val="-636183946"/>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2F3DEA4F" w14:textId="77777777" w:rsidTr="000B1B71">
        <w:trPr>
          <w:trHeight w:val="26"/>
        </w:trPr>
        <w:tc>
          <w:tcPr>
            <w:tcW w:w="3678" w:type="dxa"/>
          </w:tcPr>
          <w:p w14:paraId="77BFD7CA" w14:textId="77777777" w:rsidR="0061245E" w:rsidRPr="00A35040" w:rsidRDefault="0061245E" w:rsidP="00037CE6">
            <w:pPr>
              <w:pStyle w:val="Tableau"/>
              <w:rPr>
                <w:lang w:val="fr-CA"/>
              </w:rPr>
            </w:pPr>
          </w:p>
        </w:tc>
        <w:tc>
          <w:tcPr>
            <w:tcW w:w="5245" w:type="dxa"/>
          </w:tcPr>
          <w:p w14:paraId="11140DA1" w14:textId="77777777" w:rsidR="0061245E" w:rsidRDefault="0061245E" w:rsidP="00462163">
            <w:pPr>
              <w:pStyle w:val="CaseTableau"/>
            </w:pPr>
          </w:p>
        </w:tc>
        <w:tc>
          <w:tcPr>
            <w:tcW w:w="1134" w:type="dxa"/>
          </w:tcPr>
          <w:p w14:paraId="15C6452A" w14:textId="43E58011" w:rsidR="0061245E" w:rsidRPr="00A35040" w:rsidRDefault="000955D6" w:rsidP="00037CE6">
            <w:pPr>
              <w:pStyle w:val="Tableau"/>
              <w:rPr>
                <w:lang w:val="fr-CA"/>
              </w:rPr>
            </w:pPr>
            <w:sdt>
              <w:sdtPr>
                <w:rPr>
                  <w:lang w:val="fr-CA"/>
                </w:rPr>
                <w:id w:val="1028916425"/>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72581B92" w14:textId="386F9FDB" w:rsidR="0061245E" w:rsidRPr="00A35040" w:rsidRDefault="000955D6" w:rsidP="00037CE6">
            <w:pPr>
              <w:pStyle w:val="Tableau"/>
              <w:rPr>
                <w:rFonts w:ascii="Segoe UI Symbol" w:eastAsia="MS Gothic" w:hAnsi="Segoe UI Symbol" w:cs="Segoe UI Symbol"/>
                <w:lang w:val="fr-CA"/>
              </w:rPr>
            </w:pPr>
            <w:sdt>
              <w:sdtPr>
                <w:rPr>
                  <w:lang w:val="fr-CA"/>
                </w:rPr>
                <w:id w:val="-305091595"/>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3077ECAD" w14:textId="77777777" w:rsidTr="000B1B71">
        <w:trPr>
          <w:trHeight w:val="26"/>
        </w:trPr>
        <w:tc>
          <w:tcPr>
            <w:tcW w:w="3678" w:type="dxa"/>
          </w:tcPr>
          <w:p w14:paraId="56AFEA02" w14:textId="77777777" w:rsidR="0061245E" w:rsidRPr="00A35040" w:rsidRDefault="0061245E" w:rsidP="00037CE6">
            <w:pPr>
              <w:pStyle w:val="Tableau"/>
              <w:rPr>
                <w:lang w:val="fr-CA"/>
              </w:rPr>
            </w:pPr>
          </w:p>
        </w:tc>
        <w:tc>
          <w:tcPr>
            <w:tcW w:w="5245" w:type="dxa"/>
          </w:tcPr>
          <w:p w14:paraId="57DFB58A" w14:textId="77777777" w:rsidR="0061245E" w:rsidRDefault="0061245E" w:rsidP="00462163">
            <w:pPr>
              <w:pStyle w:val="CaseTableau"/>
            </w:pPr>
          </w:p>
        </w:tc>
        <w:tc>
          <w:tcPr>
            <w:tcW w:w="1134" w:type="dxa"/>
          </w:tcPr>
          <w:p w14:paraId="35B135AE" w14:textId="3BE03848" w:rsidR="0061245E" w:rsidRPr="00A35040" w:rsidRDefault="000955D6" w:rsidP="00037CE6">
            <w:pPr>
              <w:pStyle w:val="Tableau"/>
              <w:rPr>
                <w:lang w:val="fr-CA"/>
              </w:rPr>
            </w:pPr>
            <w:sdt>
              <w:sdtPr>
                <w:rPr>
                  <w:lang w:val="fr-CA"/>
                </w:rPr>
                <w:id w:val="377976811"/>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6A65292D" w14:textId="2676F42B" w:rsidR="0061245E" w:rsidRPr="00A35040" w:rsidRDefault="000955D6" w:rsidP="00037CE6">
            <w:pPr>
              <w:pStyle w:val="Tableau"/>
              <w:rPr>
                <w:rFonts w:ascii="Segoe UI Symbol" w:eastAsia="MS Gothic" w:hAnsi="Segoe UI Symbol" w:cs="Segoe UI Symbol"/>
                <w:lang w:val="fr-CA"/>
              </w:rPr>
            </w:pPr>
            <w:sdt>
              <w:sdtPr>
                <w:rPr>
                  <w:lang w:val="fr-CA"/>
                </w:rPr>
                <w:id w:val="-896746821"/>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2E6CBC9C" w14:textId="77777777" w:rsidTr="000B1B71">
        <w:trPr>
          <w:trHeight w:val="26"/>
        </w:trPr>
        <w:tc>
          <w:tcPr>
            <w:tcW w:w="3678" w:type="dxa"/>
          </w:tcPr>
          <w:p w14:paraId="4D9B4D7A" w14:textId="77777777" w:rsidR="0061245E" w:rsidRPr="00A35040" w:rsidRDefault="0061245E" w:rsidP="00037CE6">
            <w:pPr>
              <w:pStyle w:val="Tableau"/>
              <w:rPr>
                <w:lang w:val="fr-CA"/>
              </w:rPr>
            </w:pPr>
          </w:p>
        </w:tc>
        <w:tc>
          <w:tcPr>
            <w:tcW w:w="5245" w:type="dxa"/>
          </w:tcPr>
          <w:p w14:paraId="2522EDF0" w14:textId="77777777" w:rsidR="0061245E" w:rsidRDefault="0061245E" w:rsidP="00462163">
            <w:pPr>
              <w:pStyle w:val="CaseTableau"/>
            </w:pPr>
          </w:p>
        </w:tc>
        <w:tc>
          <w:tcPr>
            <w:tcW w:w="1134" w:type="dxa"/>
          </w:tcPr>
          <w:p w14:paraId="59F80F78" w14:textId="6C5D9EEB" w:rsidR="0061245E" w:rsidRDefault="000955D6" w:rsidP="00037CE6">
            <w:pPr>
              <w:pStyle w:val="Tableau"/>
            </w:pPr>
            <w:sdt>
              <w:sdtPr>
                <w:id w:val="2057580361"/>
                <w14:checkbox>
                  <w14:checked w14:val="0"/>
                  <w14:checkedState w14:val="2612" w14:font="MS Gothic"/>
                  <w14:uncheckedState w14:val="2610" w14:font="MS Gothic"/>
                </w14:checkbox>
              </w:sdtPr>
              <w:sdtContent>
                <w:r w:rsidR="0061245E" w:rsidRPr="008000D1">
                  <w:rPr>
                    <w:rFonts w:ascii="Segoe UI Symbol" w:eastAsia="MS Gothic" w:hAnsi="Segoe UI Symbol" w:cs="Segoe UI Symbol"/>
                  </w:rPr>
                  <w:t>☐</w:t>
                </w:r>
              </w:sdtContent>
            </w:sdt>
            <w:r w:rsidR="0061245E" w:rsidRPr="008000D1">
              <w:t xml:space="preserve"> </w:t>
            </w:r>
            <w:r w:rsidR="0061245E">
              <w:t>Consulté</w:t>
            </w:r>
          </w:p>
          <w:p w14:paraId="1C7659BE" w14:textId="2A854047" w:rsidR="0061245E" w:rsidRPr="008000D1" w:rsidRDefault="000955D6" w:rsidP="00037CE6">
            <w:pPr>
              <w:pStyle w:val="Tableau"/>
              <w:rPr>
                <w:rFonts w:ascii="Segoe UI Symbol" w:eastAsia="MS Gothic" w:hAnsi="Segoe UI Symbol" w:cs="Segoe UI Symbol"/>
              </w:rPr>
            </w:pPr>
            <w:sdt>
              <w:sdtPr>
                <w:id w:val="1208993290"/>
                <w14:checkbox>
                  <w14:checked w14:val="0"/>
                  <w14:checkedState w14:val="2612" w14:font="MS Gothic"/>
                  <w14:uncheckedState w14:val="2610" w14:font="MS Gothic"/>
                </w14:checkbox>
              </w:sdtPr>
              <w:sdtContent>
                <w:r w:rsidR="0061245E" w:rsidRPr="008000D1">
                  <w:rPr>
                    <w:rFonts w:ascii="Segoe UI Symbol" w:eastAsia="MS Gothic" w:hAnsi="Segoe UI Symbol" w:cs="Segoe UI Symbol"/>
                  </w:rPr>
                  <w:t>☐</w:t>
                </w:r>
              </w:sdtContent>
            </w:sdt>
            <w:r w:rsidR="0061245E" w:rsidRPr="008000D1">
              <w:t xml:space="preserve"> </w:t>
            </w:r>
            <w:r w:rsidR="0061245E">
              <w:t>Collecté</w:t>
            </w:r>
          </w:p>
        </w:tc>
      </w:tr>
      <w:tr w:rsidR="0061245E" w14:paraId="6288B8AE" w14:textId="77777777" w:rsidTr="000B1B71">
        <w:trPr>
          <w:trHeight w:val="26"/>
        </w:trPr>
        <w:tc>
          <w:tcPr>
            <w:tcW w:w="3678" w:type="dxa"/>
          </w:tcPr>
          <w:p w14:paraId="339EAEC4" w14:textId="77777777" w:rsidR="0061245E" w:rsidRPr="00A35040" w:rsidRDefault="0061245E" w:rsidP="00037CE6">
            <w:pPr>
              <w:pStyle w:val="Tableau"/>
              <w:rPr>
                <w:lang w:val="fr-CA"/>
              </w:rPr>
            </w:pPr>
          </w:p>
        </w:tc>
        <w:tc>
          <w:tcPr>
            <w:tcW w:w="5245" w:type="dxa"/>
          </w:tcPr>
          <w:p w14:paraId="7CBC7CAA" w14:textId="77777777" w:rsidR="0061245E" w:rsidRDefault="0061245E" w:rsidP="00462163">
            <w:pPr>
              <w:pStyle w:val="CaseTableau"/>
            </w:pPr>
          </w:p>
        </w:tc>
        <w:tc>
          <w:tcPr>
            <w:tcW w:w="1134" w:type="dxa"/>
          </w:tcPr>
          <w:p w14:paraId="69A368BF" w14:textId="5828118A" w:rsidR="0061245E" w:rsidRDefault="000955D6" w:rsidP="00037CE6">
            <w:pPr>
              <w:pStyle w:val="Tableau"/>
            </w:pPr>
            <w:sdt>
              <w:sdtPr>
                <w:id w:val="-1295133584"/>
                <w14:checkbox>
                  <w14:checked w14:val="0"/>
                  <w14:checkedState w14:val="2612" w14:font="MS Gothic"/>
                  <w14:uncheckedState w14:val="2610" w14:font="MS Gothic"/>
                </w14:checkbox>
              </w:sdtPr>
              <w:sdtContent>
                <w:r w:rsidR="0061245E" w:rsidRPr="008000D1">
                  <w:rPr>
                    <w:rFonts w:ascii="Segoe UI Symbol" w:eastAsia="MS Gothic" w:hAnsi="Segoe UI Symbol" w:cs="Segoe UI Symbol"/>
                  </w:rPr>
                  <w:t>☐</w:t>
                </w:r>
              </w:sdtContent>
            </w:sdt>
            <w:r w:rsidR="0061245E" w:rsidRPr="008000D1">
              <w:t xml:space="preserve"> </w:t>
            </w:r>
            <w:r w:rsidR="0061245E">
              <w:t>Consulté</w:t>
            </w:r>
          </w:p>
          <w:p w14:paraId="3CF65588" w14:textId="314AF230" w:rsidR="0061245E" w:rsidRPr="008000D1" w:rsidRDefault="000955D6" w:rsidP="00037CE6">
            <w:pPr>
              <w:pStyle w:val="Tableau"/>
            </w:pPr>
            <w:sdt>
              <w:sdtPr>
                <w:id w:val="971559082"/>
                <w14:checkbox>
                  <w14:checked w14:val="0"/>
                  <w14:checkedState w14:val="2612" w14:font="MS Gothic"/>
                  <w14:uncheckedState w14:val="2610" w14:font="MS Gothic"/>
                </w14:checkbox>
              </w:sdtPr>
              <w:sdtContent>
                <w:r w:rsidR="0061245E" w:rsidRPr="008000D1">
                  <w:rPr>
                    <w:rFonts w:ascii="Segoe UI Symbol" w:eastAsia="MS Gothic" w:hAnsi="Segoe UI Symbol" w:cs="Segoe UI Symbol"/>
                  </w:rPr>
                  <w:t>☐</w:t>
                </w:r>
              </w:sdtContent>
            </w:sdt>
            <w:r w:rsidR="0061245E" w:rsidRPr="008000D1">
              <w:t xml:space="preserve"> </w:t>
            </w:r>
            <w:r w:rsidR="0061245E">
              <w:t>Collecté</w:t>
            </w:r>
          </w:p>
        </w:tc>
      </w:tr>
      <w:tr w:rsidR="0061245E" w14:paraId="76B6C3B6" w14:textId="77777777" w:rsidTr="000B1B71">
        <w:trPr>
          <w:trHeight w:val="26"/>
        </w:trPr>
        <w:tc>
          <w:tcPr>
            <w:tcW w:w="3678" w:type="dxa"/>
          </w:tcPr>
          <w:p w14:paraId="1AF7F0C5" w14:textId="77777777" w:rsidR="0061245E" w:rsidRPr="00A35040" w:rsidRDefault="0061245E" w:rsidP="00037CE6">
            <w:pPr>
              <w:pStyle w:val="Tableau"/>
              <w:rPr>
                <w:lang w:val="fr-CA"/>
              </w:rPr>
            </w:pPr>
          </w:p>
        </w:tc>
        <w:tc>
          <w:tcPr>
            <w:tcW w:w="5245" w:type="dxa"/>
          </w:tcPr>
          <w:p w14:paraId="477D5934" w14:textId="77777777" w:rsidR="0061245E" w:rsidRDefault="0061245E" w:rsidP="00462163">
            <w:pPr>
              <w:pStyle w:val="CaseTableau"/>
            </w:pPr>
          </w:p>
        </w:tc>
        <w:tc>
          <w:tcPr>
            <w:tcW w:w="1134" w:type="dxa"/>
          </w:tcPr>
          <w:p w14:paraId="34DC7B53" w14:textId="7855E311" w:rsidR="0061245E" w:rsidRPr="00A35040" w:rsidRDefault="000955D6" w:rsidP="00037CE6">
            <w:pPr>
              <w:pStyle w:val="Tableau"/>
              <w:rPr>
                <w:lang w:val="fr-CA"/>
              </w:rPr>
            </w:pPr>
            <w:sdt>
              <w:sdtPr>
                <w:rPr>
                  <w:lang w:val="fr-CA"/>
                </w:rPr>
                <w:id w:val="-573352598"/>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0973FD1E" w14:textId="42A9ED68" w:rsidR="0061245E" w:rsidRPr="00A35040" w:rsidRDefault="000955D6" w:rsidP="00037CE6">
            <w:pPr>
              <w:pStyle w:val="Tableau"/>
              <w:rPr>
                <w:rFonts w:ascii="Segoe UI Symbol" w:eastAsia="MS Gothic" w:hAnsi="Segoe UI Symbol" w:cs="Segoe UI Symbol"/>
                <w:lang w:val="fr-CA"/>
              </w:rPr>
            </w:pPr>
            <w:sdt>
              <w:sdtPr>
                <w:rPr>
                  <w:lang w:val="fr-CA"/>
                </w:rPr>
                <w:id w:val="561368537"/>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778882D1" w14:textId="77777777" w:rsidTr="000B1B71">
        <w:trPr>
          <w:trHeight w:val="26"/>
        </w:trPr>
        <w:tc>
          <w:tcPr>
            <w:tcW w:w="3678" w:type="dxa"/>
          </w:tcPr>
          <w:p w14:paraId="07E5C14A" w14:textId="77777777" w:rsidR="0061245E" w:rsidRPr="00A35040" w:rsidRDefault="0061245E" w:rsidP="00037CE6">
            <w:pPr>
              <w:pStyle w:val="Tableau"/>
              <w:rPr>
                <w:lang w:val="fr-CA"/>
              </w:rPr>
            </w:pPr>
          </w:p>
        </w:tc>
        <w:tc>
          <w:tcPr>
            <w:tcW w:w="5245" w:type="dxa"/>
          </w:tcPr>
          <w:p w14:paraId="152EABF6" w14:textId="77777777" w:rsidR="0061245E" w:rsidRDefault="0061245E" w:rsidP="00462163">
            <w:pPr>
              <w:pStyle w:val="CaseTableau"/>
            </w:pPr>
          </w:p>
        </w:tc>
        <w:tc>
          <w:tcPr>
            <w:tcW w:w="1134" w:type="dxa"/>
          </w:tcPr>
          <w:p w14:paraId="1434F6CC" w14:textId="2685EC8F" w:rsidR="0061245E" w:rsidRPr="00A35040" w:rsidRDefault="000955D6" w:rsidP="00037CE6">
            <w:pPr>
              <w:pStyle w:val="Tableau"/>
              <w:rPr>
                <w:lang w:val="fr-CA"/>
              </w:rPr>
            </w:pPr>
            <w:sdt>
              <w:sdtPr>
                <w:rPr>
                  <w:lang w:val="fr-CA"/>
                </w:rPr>
                <w:id w:val="1493362025"/>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4EECAB74" w14:textId="5E2E0669" w:rsidR="0061245E" w:rsidRPr="00A35040" w:rsidRDefault="000955D6" w:rsidP="00037CE6">
            <w:pPr>
              <w:pStyle w:val="Tableau"/>
              <w:rPr>
                <w:lang w:val="fr-CA"/>
              </w:rPr>
            </w:pPr>
            <w:sdt>
              <w:sdtPr>
                <w:rPr>
                  <w:lang w:val="fr-CA"/>
                </w:rPr>
                <w:id w:val="1535078429"/>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46C5D458" w14:textId="77777777" w:rsidTr="000B1B71">
        <w:trPr>
          <w:trHeight w:val="26"/>
        </w:trPr>
        <w:tc>
          <w:tcPr>
            <w:tcW w:w="3678" w:type="dxa"/>
          </w:tcPr>
          <w:p w14:paraId="2649B21D" w14:textId="77777777" w:rsidR="0061245E" w:rsidRPr="00A35040" w:rsidRDefault="0061245E" w:rsidP="00037CE6">
            <w:pPr>
              <w:pStyle w:val="Tableau"/>
              <w:rPr>
                <w:lang w:val="fr-CA"/>
              </w:rPr>
            </w:pPr>
          </w:p>
        </w:tc>
        <w:tc>
          <w:tcPr>
            <w:tcW w:w="5245" w:type="dxa"/>
          </w:tcPr>
          <w:p w14:paraId="0509C545" w14:textId="77777777" w:rsidR="0061245E" w:rsidRDefault="0061245E" w:rsidP="00462163">
            <w:pPr>
              <w:pStyle w:val="CaseTableau"/>
            </w:pPr>
          </w:p>
        </w:tc>
        <w:tc>
          <w:tcPr>
            <w:tcW w:w="1134" w:type="dxa"/>
          </w:tcPr>
          <w:p w14:paraId="7442CFA2" w14:textId="703E46D0" w:rsidR="0061245E" w:rsidRPr="00A35040" w:rsidRDefault="000955D6" w:rsidP="00037CE6">
            <w:pPr>
              <w:pStyle w:val="Tableau"/>
              <w:rPr>
                <w:lang w:val="fr-CA"/>
              </w:rPr>
            </w:pPr>
            <w:sdt>
              <w:sdtPr>
                <w:rPr>
                  <w:lang w:val="fr-CA"/>
                </w:rPr>
                <w:id w:val="247475513"/>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42247688" w14:textId="156619D4" w:rsidR="0061245E" w:rsidRPr="00A35040" w:rsidRDefault="000955D6" w:rsidP="00037CE6">
            <w:pPr>
              <w:pStyle w:val="Tableau"/>
              <w:rPr>
                <w:lang w:val="fr-CA"/>
              </w:rPr>
            </w:pPr>
            <w:sdt>
              <w:sdtPr>
                <w:rPr>
                  <w:lang w:val="fr-CA"/>
                </w:rPr>
                <w:id w:val="671993590"/>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613FD368" w14:textId="77777777" w:rsidTr="000B1B71">
        <w:trPr>
          <w:trHeight w:val="26"/>
        </w:trPr>
        <w:tc>
          <w:tcPr>
            <w:tcW w:w="3678" w:type="dxa"/>
          </w:tcPr>
          <w:p w14:paraId="3D050C5B" w14:textId="77777777" w:rsidR="0061245E" w:rsidRPr="00A35040" w:rsidRDefault="0061245E" w:rsidP="00037CE6">
            <w:pPr>
              <w:pStyle w:val="Tableau"/>
              <w:rPr>
                <w:lang w:val="fr-CA"/>
              </w:rPr>
            </w:pPr>
          </w:p>
        </w:tc>
        <w:tc>
          <w:tcPr>
            <w:tcW w:w="5245" w:type="dxa"/>
          </w:tcPr>
          <w:p w14:paraId="0518C9A9" w14:textId="77777777" w:rsidR="0061245E" w:rsidRDefault="0061245E" w:rsidP="00462163">
            <w:pPr>
              <w:pStyle w:val="CaseTableau"/>
            </w:pPr>
          </w:p>
        </w:tc>
        <w:tc>
          <w:tcPr>
            <w:tcW w:w="1134" w:type="dxa"/>
          </w:tcPr>
          <w:p w14:paraId="05B7C32C" w14:textId="1DB8C796" w:rsidR="0061245E" w:rsidRPr="00A35040" w:rsidRDefault="000955D6" w:rsidP="00037CE6">
            <w:pPr>
              <w:pStyle w:val="Tableau"/>
              <w:rPr>
                <w:lang w:val="fr-CA"/>
              </w:rPr>
            </w:pPr>
            <w:sdt>
              <w:sdtPr>
                <w:rPr>
                  <w:lang w:val="fr-CA"/>
                </w:rPr>
                <w:id w:val="1586037894"/>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75C726BA" w14:textId="33BD7DE1" w:rsidR="0061245E" w:rsidRPr="00A35040" w:rsidRDefault="000955D6" w:rsidP="00037CE6">
            <w:pPr>
              <w:pStyle w:val="Tableau"/>
              <w:rPr>
                <w:rFonts w:ascii="Segoe UI Symbol" w:eastAsia="MS Gothic" w:hAnsi="Segoe UI Symbol" w:cs="Segoe UI Symbol"/>
                <w:lang w:val="fr-CA"/>
              </w:rPr>
            </w:pPr>
            <w:sdt>
              <w:sdtPr>
                <w:rPr>
                  <w:lang w:val="fr-CA"/>
                </w:rPr>
                <w:id w:val="-459959018"/>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1EF1D362" w14:textId="77777777" w:rsidTr="000B1B71">
        <w:trPr>
          <w:trHeight w:val="26"/>
        </w:trPr>
        <w:tc>
          <w:tcPr>
            <w:tcW w:w="3678" w:type="dxa"/>
          </w:tcPr>
          <w:p w14:paraId="591F3625" w14:textId="77777777" w:rsidR="0061245E" w:rsidRPr="00A35040" w:rsidRDefault="0061245E" w:rsidP="00037CE6">
            <w:pPr>
              <w:pStyle w:val="Tableau"/>
              <w:rPr>
                <w:lang w:val="fr-CA"/>
              </w:rPr>
            </w:pPr>
          </w:p>
        </w:tc>
        <w:tc>
          <w:tcPr>
            <w:tcW w:w="5245" w:type="dxa"/>
          </w:tcPr>
          <w:p w14:paraId="6332BF5C" w14:textId="77777777" w:rsidR="0061245E" w:rsidRDefault="0061245E" w:rsidP="00462163">
            <w:pPr>
              <w:pStyle w:val="CaseTableau"/>
            </w:pPr>
          </w:p>
        </w:tc>
        <w:tc>
          <w:tcPr>
            <w:tcW w:w="1134" w:type="dxa"/>
          </w:tcPr>
          <w:p w14:paraId="1D6D05FB" w14:textId="05C749A4" w:rsidR="0061245E" w:rsidRPr="00A35040" w:rsidRDefault="000955D6" w:rsidP="00037CE6">
            <w:pPr>
              <w:pStyle w:val="Tableau"/>
              <w:rPr>
                <w:lang w:val="fr-CA"/>
              </w:rPr>
            </w:pPr>
            <w:sdt>
              <w:sdtPr>
                <w:rPr>
                  <w:lang w:val="fr-CA"/>
                </w:rPr>
                <w:id w:val="1544490422"/>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7A8B2E2B" w14:textId="0C603210" w:rsidR="0061245E" w:rsidRPr="00A35040" w:rsidRDefault="000955D6" w:rsidP="00037CE6">
            <w:pPr>
              <w:pStyle w:val="Tableau"/>
              <w:rPr>
                <w:rFonts w:ascii="Segoe UI Symbol" w:eastAsia="MS Gothic" w:hAnsi="Segoe UI Symbol" w:cs="Segoe UI Symbol"/>
                <w:lang w:val="fr-CA"/>
              </w:rPr>
            </w:pPr>
            <w:sdt>
              <w:sdtPr>
                <w:rPr>
                  <w:lang w:val="fr-CA"/>
                </w:rPr>
                <w:id w:val="1017589676"/>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6E613019" w14:textId="77777777" w:rsidTr="000B1B71">
        <w:trPr>
          <w:trHeight w:val="26"/>
        </w:trPr>
        <w:tc>
          <w:tcPr>
            <w:tcW w:w="3678" w:type="dxa"/>
          </w:tcPr>
          <w:p w14:paraId="4948B12F" w14:textId="77777777" w:rsidR="0061245E" w:rsidRPr="00A35040" w:rsidRDefault="0061245E" w:rsidP="00037CE6">
            <w:pPr>
              <w:pStyle w:val="Tableau"/>
              <w:rPr>
                <w:lang w:val="fr-CA"/>
              </w:rPr>
            </w:pPr>
          </w:p>
        </w:tc>
        <w:tc>
          <w:tcPr>
            <w:tcW w:w="5245" w:type="dxa"/>
          </w:tcPr>
          <w:p w14:paraId="457A4B5D" w14:textId="77777777" w:rsidR="0061245E" w:rsidRDefault="0061245E" w:rsidP="00462163">
            <w:pPr>
              <w:pStyle w:val="CaseTableau"/>
            </w:pPr>
          </w:p>
        </w:tc>
        <w:tc>
          <w:tcPr>
            <w:tcW w:w="1134" w:type="dxa"/>
          </w:tcPr>
          <w:p w14:paraId="04C2300B" w14:textId="5C1E0233" w:rsidR="0061245E" w:rsidRPr="00A35040" w:rsidRDefault="000955D6" w:rsidP="00037CE6">
            <w:pPr>
              <w:pStyle w:val="Tableau"/>
              <w:rPr>
                <w:lang w:val="fr-CA"/>
              </w:rPr>
            </w:pPr>
            <w:sdt>
              <w:sdtPr>
                <w:rPr>
                  <w:lang w:val="fr-CA"/>
                </w:rPr>
                <w:id w:val="-1444213692"/>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28B9D2EA" w14:textId="2116CBBC" w:rsidR="0061245E" w:rsidRPr="00A35040" w:rsidRDefault="000955D6" w:rsidP="00037CE6">
            <w:pPr>
              <w:pStyle w:val="Tableau"/>
              <w:rPr>
                <w:rFonts w:ascii="Segoe UI Symbol" w:eastAsia="MS Gothic" w:hAnsi="Segoe UI Symbol" w:cs="Segoe UI Symbol"/>
                <w:lang w:val="fr-CA"/>
              </w:rPr>
            </w:pPr>
            <w:sdt>
              <w:sdtPr>
                <w:rPr>
                  <w:lang w:val="fr-CA"/>
                </w:rPr>
                <w:id w:val="-640344000"/>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3D176B8F" w14:textId="77777777" w:rsidTr="000B1B71">
        <w:trPr>
          <w:trHeight w:val="26"/>
        </w:trPr>
        <w:tc>
          <w:tcPr>
            <w:tcW w:w="3678" w:type="dxa"/>
          </w:tcPr>
          <w:p w14:paraId="383F58A6" w14:textId="77777777" w:rsidR="0061245E" w:rsidRPr="00A35040" w:rsidRDefault="0061245E" w:rsidP="00C2680E">
            <w:pPr>
              <w:pStyle w:val="Tableau"/>
              <w:rPr>
                <w:lang w:val="fr-CA"/>
              </w:rPr>
            </w:pPr>
          </w:p>
        </w:tc>
        <w:tc>
          <w:tcPr>
            <w:tcW w:w="5245" w:type="dxa"/>
          </w:tcPr>
          <w:p w14:paraId="3664F2F7" w14:textId="77777777" w:rsidR="0061245E" w:rsidRDefault="0061245E" w:rsidP="00C2680E">
            <w:pPr>
              <w:pStyle w:val="CaseTableau"/>
            </w:pPr>
          </w:p>
        </w:tc>
        <w:tc>
          <w:tcPr>
            <w:tcW w:w="1134" w:type="dxa"/>
          </w:tcPr>
          <w:p w14:paraId="21CC7765" w14:textId="77777777" w:rsidR="0061245E" w:rsidRPr="00A35040" w:rsidRDefault="000955D6" w:rsidP="00C2680E">
            <w:pPr>
              <w:pStyle w:val="Tableau"/>
              <w:rPr>
                <w:lang w:val="fr-CA"/>
              </w:rPr>
            </w:pPr>
            <w:sdt>
              <w:sdtPr>
                <w:rPr>
                  <w:lang w:val="fr-CA"/>
                </w:rPr>
                <w:id w:val="1631364099"/>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26F1A8CC" w14:textId="3C0D1AFC" w:rsidR="0061245E" w:rsidRPr="00A35040" w:rsidRDefault="000955D6" w:rsidP="00C2680E">
            <w:pPr>
              <w:pStyle w:val="Tableau"/>
              <w:rPr>
                <w:rFonts w:ascii="Segoe UI Symbol" w:eastAsia="MS Gothic" w:hAnsi="Segoe UI Symbol" w:cs="Segoe UI Symbol"/>
                <w:lang w:val="fr-CA"/>
              </w:rPr>
            </w:pPr>
            <w:sdt>
              <w:sdtPr>
                <w:rPr>
                  <w:lang w:val="fr-CA"/>
                </w:rPr>
                <w:id w:val="1638447734"/>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62F96FD6" w14:textId="77777777" w:rsidTr="000B1B71">
        <w:trPr>
          <w:trHeight w:val="26"/>
        </w:trPr>
        <w:tc>
          <w:tcPr>
            <w:tcW w:w="3678" w:type="dxa"/>
          </w:tcPr>
          <w:p w14:paraId="0CA83350" w14:textId="77777777" w:rsidR="0061245E" w:rsidRPr="00A35040" w:rsidRDefault="0061245E" w:rsidP="00C2680E">
            <w:pPr>
              <w:pStyle w:val="Tableau"/>
              <w:rPr>
                <w:lang w:val="fr-CA"/>
              </w:rPr>
            </w:pPr>
          </w:p>
        </w:tc>
        <w:tc>
          <w:tcPr>
            <w:tcW w:w="5245" w:type="dxa"/>
          </w:tcPr>
          <w:p w14:paraId="2C47C5BB" w14:textId="77777777" w:rsidR="0061245E" w:rsidRDefault="0061245E" w:rsidP="00C2680E">
            <w:pPr>
              <w:pStyle w:val="CaseTableau"/>
            </w:pPr>
          </w:p>
        </w:tc>
        <w:tc>
          <w:tcPr>
            <w:tcW w:w="1134" w:type="dxa"/>
          </w:tcPr>
          <w:p w14:paraId="0DD406E4" w14:textId="77777777" w:rsidR="0061245E" w:rsidRPr="00A35040" w:rsidRDefault="000955D6" w:rsidP="00C2680E">
            <w:pPr>
              <w:pStyle w:val="Tableau"/>
              <w:rPr>
                <w:lang w:val="fr-CA"/>
              </w:rPr>
            </w:pPr>
            <w:sdt>
              <w:sdtPr>
                <w:rPr>
                  <w:lang w:val="fr-CA"/>
                </w:rPr>
                <w:id w:val="2054426361"/>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46163025" w14:textId="1A19240F" w:rsidR="0061245E" w:rsidRPr="00A35040" w:rsidRDefault="000955D6" w:rsidP="00C2680E">
            <w:pPr>
              <w:pStyle w:val="Tableau"/>
              <w:rPr>
                <w:rFonts w:ascii="Segoe UI Symbol" w:eastAsia="MS Gothic" w:hAnsi="Segoe UI Symbol" w:cs="Segoe UI Symbol"/>
                <w:lang w:val="fr-CA"/>
              </w:rPr>
            </w:pPr>
            <w:sdt>
              <w:sdtPr>
                <w:rPr>
                  <w:lang w:val="fr-CA"/>
                </w:rPr>
                <w:id w:val="-1603879769"/>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7E725CAE" w14:textId="77777777" w:rsidTr="000B1B71">
        <w:trPr>
          <w:trHeight w:val="26"/>
        </w:trPr>
        <w:tc>
          <w:tcPr>
            <w:tcW w:w="3678" w:type="dxa"/>
          </w:tcPr>
          <w:p w14:paraId="7D8D633C" w14:textId="77777777" w:rsidR="0061245E" w:rsidRPr="00A35040" w:rsidRDefault="0061245E" w:rsidP="00C2680E">
            <w:pPr>
              <w:pStyle w:val="Tableau"/>
              <w:rPr>
                <w:lang w:val="fr-CA"/>
              </w:rPr>
            </w:pPr>
          </w:p>
        </w:tc>
        <w:tc>
          <w:tcPr>
            <w:tcW w:w="5245" w:type="dxa"/>
          </w:tcPr>
          <w:p w14:paraId="43E2C4E1" w14:textId="77777777" w:rsidR="0061245E" w:rsidRDefault="0061245E" w:rsidP="00C2680E">
            <w:pPr>
              <w:pStyle w:val="CaseTableau"/>
            </w:pPr>
          </w:p>
        </w:tc>
        <w:tc>
          <w:tcPr>
            <w:tcW w:w="1134" w:type="dxa"/>
          </w:tcPr>
          <w:p w14:paraId="01AF9728" w14:textId="77777777" w:rsidR="0061245E" w:rsidRPr="00A35040" w:rsidRDefault="000955D6" w:rsidP="00C2680E">
            <w:pPr>
              <w:pStyle w:val="Tableau"/>
              <w:rPr>
                <w:lang w:val="fr-CA"/>
              </w:rPr>
            </w:pPr>
            <w:sdt>
              <w:sdtPr>
                <w:rPr>
                  <w:lang w:val="fr-CA"/>
                </w:rPr>
                <w:id w:val="-2023622270"/>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09A109B3" w14:textId="48468E6E" w:rsidR="0061245E" w:rsidRPr="00A35040" w:rsidRDefault="000955D6" w:rsidP="00C2680E">
            <w:pPr>
              <w:pStyle w:val="Tableau"/>
              <w:rPr>
                <w:rFonts w:ascii="Segoe UI Symbol" w:eastAsia="MS Gothic" w:hAnsi="Segoe UI Symbol" w:cs="Segoe UI Symbol"/>
                <w:lang w:val="fr-CA"/>
              </w:rPr>
            </w:pPr>
            <w:sdt>
              <w:sdtPr>
                <w:rPr>
                  <w:lang w:val="fr-CA"/>
                </w:rPr>
                <w:id w:val="1721709137"/>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1587B5BF" w14:textId="77777777" w:rsidTr="000B1B71">
        <w:trPr>
          <w:trHeight w:val="26"/>
        </w:trPr>
        <w:tc>
          <w:tcPr>
            <w:tcW w:w="3678" w:type="dxa"/>
          </w:tcPr>
          <w:p w14:paraId="12180D98" w14:textId="77777777" w:rsidR="0061245E" w:rsidRPr="00A35040" w:rsidRDefault="0061245E" w:rsidP="00C2680E">
            <w:pPr>
              <w:pStyle w:val="Tableau"/>
              <w:rPr>
                <w:lang w:val="fr-CA"/>
              </w:rPr>
            </w:pPr>
          </w:p>
        </w:tc>
        <w:tc>
          <w:tcPr>
            <w:tcW w:w="5245" w:type="dxa"/>
          </w:tcPr>
          <w:p w14:paraId="5A30BAF8" w14:textId="77777777" w:rsidR="0061245E" w:rsidRDefault="0061245E" w:rsidP="00C2680E">
            <w:pPr>
              <w:pStyle w:val="CaseTableau"/>
            </w:pPr>
          </w:p>
        </w:tc>
        <w:tc>
          <w:tcPr>
            <w:tcW w:w="1134" w:type="dxa"/>
          </w:tcPr>
          <w:p w14:paraId="176656DE" w14:textId="77777777" w:rsidR="0061245E" w:rsidRPr="00A35040" w:rsidRDefault="000955D6" w:rsidP="00C2680E">
            <w:pPr>
              <w:pStyle w:val="Tableau"/>
              <w:rPr>
                <w:lang w:val="fr-CA"/>
              </w:rPr>
            </w:pPr>
            <w:sdt>
              <w:sdtPr>
                <w:rPr>
                  <w:lang w:val="fr-CA"/>
                </w:rPr>
                <w:id w:val="1183256249"/>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634914DA" w14:textId="4C1F420A" w:rsidR="0061245E" w:rsidRPr="00A35040" w:rsidRDefault="000955D6" w:rsidP="00C2680E">
            <w:pPr>
              <w:pStyle w:val="Tableau"/>
              <w:rPr>
                <w:rFonts w:ascii="Segoe UI Symbol" w:eastAsia="MS Gothic" w:hAnsi="Segoe UI Symbol" w:cs="Segoe UI Symbol"/>
                <w:lang w:val="fr-CA"/>
              </w:rPr>
            </w:pPr>
            <w:sdt>
              <w:sdtPr>
                <w:rPr>
                  <w:lang w:val="fr-CA"/>
                </w:rPr>
                <w:id w:val="299887698"/>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3737891C" w14:textId="77777777" w:rsidTr="000B1B71">
        <w:trPr>
          <w:trHeight w:val="26"/>
        </w:trPr>
        <w:tc>
          <w:tcPr>
            <w:tcW w:w="3678" w:type="dxa"/>
          </w:tcPr>
          <w:p w14:paraId="3D0F0FFC" w14:textId="77777777" w:rsidR="0061245E" w:rsidRPr="00A35040" w:rsidRDefault="0061245E" w:rsidP="00C2680E">
            <w:pPr>
              <w:pStyle w:val="Tableau"/>
              <w:rPr>
                <w:lang w:val="fr-CA"/>
              </w:rPr>
            </w:pPr>
          </w:p>
        </w:tc>
        <w:tc>
          <w:tcPr>
            <w:tcW w:w="5245" w:type="dxa"/>
          </w:tcPr>
          <w:p w14:paraId="7947B926" w14:textId="77777777" w:rsidR="0061245E" w:rsidRDefault="0061245E" w:rsidP="00C2680E">
            <w:pPr>
              <w:pStyle w:val="CaseTableau"/>
            </w:pPr>
          </w:p>
        </w:tc>
        <w:tc>
          <w:tcPr>
            <w:tcW w:w="1134" w:type="dxa"/>
          </w:tcPr>
          <w:p w14:paraId="52BDFAA8" w14:textId="77777777" w:rsidR="0061245E" w:rsidRPr="00A35040" w:rsidRDefault="000955D6" w:rsidP="00C2680E">
            <w:pPr>
              <w:pStyle w:val="Tableau"/>
              <w:rPr>
                <w:lang w:val="fr-CA"/>
              </w:rPr>
            </w:pPr>
            <w:sdt>
              <w:sdtPr>
                <w:rPr>
                  <w:lang w:val="fr-CA"/>
                </w:rPr>
                <w:id w:val="-1504038123"/>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3C59DE2D" w14:textId="5D45E3CF" w:rsidR="0061245E" w:rsidRPr="00A35040" w:rsidRDefault="000955D6" w:rsidP="00C2680E">
            <w:pPr>
              <w:pStyle w:val="Tableau"/>
              <w:rPr>
                <w:rFonts w:ascii="Segoe UI Symbol" w:eastAsia="MS Gothic" w:hAnsi="Segoe UI Symbol" w:cs="Segoe UI Symbol"/>
                <w:lang w:val="fr-CA"/>
              </w:rPr>
            </w:pPr>
            <w:sdt>
              <w:sdtPr>
                <w:rPr>
                  <w:lang w:val="fr-CA"/>
                </w:rPr>
                <w:id w:val="135308012"/>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464E3346" w14:textId="77777777" w:rsidTr="000B1B71">
        <w:trPr>
          <w:trHeight w:val="26"/>
        </w:trPr>
        <w:tc>
          <w:tcPr>
            <w:tcW w:w="3678" w:type="dxa"/>
          </w:tcPr>
          <w:p w14:paraId="251F10CD" w14:textId="77777777" w:rsidR="0061245E" w:rsidRPr="00A35040" w:rsidRDefault="0061245E" w:rsidP="00C2680E">
            <w:pPr>
              <w:pStyle w:val="Tableau"/>
              <w:rPr>
                <w:lang w:val="fr-CA"/>
              </w:rPr>
            </w:pPr>
          </w:p>
        </w:tc>
        <w:tc>
          <w:tcPr>
            <w:tcW w:w="5245" w:type="dxa"/>
          </w:tcPr>
          <w:p w14:paraId="67ADF190" w14:textId="77777777" w:rsidR="0061245E" w:rsidRDefault="0061245E" w:rsidP="00C2680E">
            <w:pPr>
              <w:pStyle w:val="CaseTableau"/>
            </w:pPr>
          </w:p>
        </w:tc>
        <w:tc>
          <w:tcPr>
            <w:tcW w:w="1134" w:type="dxa"/>
          </w:tcPr>
          <w:p w14:paraId="5D45908D" w14:textId="77777777" w:rsidR="0061245E" w:rsidRPr="00A35040" w:rsidRDefault="000955D6" w:rsidP="00C2680E">
            <w:pPr>
              <w:pStyle w:val="Tableau"/>
              <w:rPr>
                <w:lang w:val="fr-CA"/>
              </w:rPr>
            </w:pPr>
            <w:sdt>
              <w:sdtPr>
                <w:rPr>
                  <w:lang w:val="fr-CA"/>
                </w:rPr>
                <w:id w:val="-1940749693"/>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73CF9F9F" w14:textId="50C7589F" w:rsidR="0061245E" w:rsidRPr="00A35040" w:rsidRDefault="000955D6" w:rsidP="00C2680E">
            <w:pPr>
              <w:pStyle w:val="Tableau"/>
              <w:rPr>
                <w:rFonts w:ascii="Segoe UI Symbol" w:eastAsia="MS Gothic" w:hAnsi="Segoe UI Symbol" w:cs="Segoe UI Symbol"/>
                <w:lang w:val="fr-CA"/>
              </w:rPr>
            </w:pPr>
            <w:sdt>
              <w:sdtPr>
                <w:rPr>
                  <w:lang w:val="fr-CA"/>
                </w:rPr>
                <w:id w:val="1225804265"/>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271E11CD" w14:textId="77777777" w:rsidTr="000B1B71">
        <w:trPr>
          <w:trHeight w:val="26"/>
        </w:trPr>
        <w:tc>
          <w:tcPr>
            <w:tcW w:w="3678" w:type="dxa"/>
          </w:tcPr>
          <w:p w14:paraId="3BA42B6F" w14:textId="77777777" w:rsidR="0061245E" w:rsidRPr="00A35040" w:rsidRDefault="0061245E" w:rsidP="00C2680E">
            <w:pPr>
              <w:pStyle w:val="Tableau"/>
              <w:rPr>
                <w:lang w:val="fr-CA"/>
              </w:rPr>
            </w:pPr>
          </w:p>
        </w:tc>
        <w:tc>
          <w:tcPr>
            <w:tcW w:w="5245" w:type="dxa"/>
          </w:tcPr>
          <w:p w14:paraId="371C99AC" w14:textId="77777777" w:rsidR="0061245E" w:rsidRDefault="0061245E" w:rsidP="00C2680E">
            <w:pPr>
              <w:pStyle w:val="CaseTableau"/>
            </w:pPr>
          </w:p>
        </w:tc>
        <w:tc>
          <w:tcPr>
            <w:tcW w:w="1134" w:type="dxa"/>
          </w:tcPr>
          <w:p w14:paraId="3EABA633" w14:textId="77777777" w:rsidR="0061245E" w:rsidRPr="00A35040" w:rsidRDefault="000955D6" w:rsidP="00C2680E">
            <w:pPr>
              <w:pStyle w:val="Tableau"/>
              <w:rPr>
                <w:lang w:val="fr-CA"/>
              </w:rPr>
            </w:pPr>
            <w:sdt>
              <w:sdtPr>
                <w:rPr>
                  <w:lang w:val="fr-CA"/>
                </w:rPr>
                <w:id w:val="1196117845"/>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6E3295D4" w14:textId="5A13CE3D" w:rsidR="0061245E" w:rsidRPr="00A35040" w:rsidRDefault="000955D6" w:rsidP="00C2680E">
            <w:pPr>
              <w:pStyle w:val="Tableau"/>
              <w:rPr>
                <w:rFonts w:ascii="Segoe UI Symbol" w:eastAsia="MS Gothic" w:hAnsi="Segoe UI Symbol" w:cs="Segoe UI Symbol"/>
                <w:lang w:val="fr-CA"/>
              </w:rPr>
            </w:pPr>
            <w:sdt>
              <w:sdtPr>
                <w:rPr>
                  <w:lang w:val="fr-CA"/>
                </w:rPr>
                <w:id w:val="-699387557"/>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602CD4BD" w14:textId="77777777" w:rsidTr="000B1B71">
        <w:trPr>
          <w:trHeight w:val="26"/>
        </w:trPr>
        <w:tc>
          <w:tcPr>
            <w:tcW w:w="3678" w:type="dxa"/>
          </w:tcPr>
          <w:p w14:paraId="380F3E83" w14:textId="77777777" w:rsidR="0061245E" w:rsidRPr="00A35040" w:rsidRDefault="0061245E" w:rsidP="00C2680E">
            <w:pPr>
              <w:pStyle w:val="Tableau"/>
              <w:rPr>
                <w:lang w:val="fr-CA"/>
              </w:rPr>
            </w:pPr>
          </w:p>
        </w:tc>
        <w:tc>
          <w:tcPr>
            <w:tcW w:w="5245" w:type="dxa"/>
          </w:tcPr>
          <w:p w14:paraId="3DDD1C3B" w14:textId="77777777" w:rsidR="0061245E" w:rsidRDefault="0061245E" w:rsidP="00C2680E">
            <w:pPr>
              <w:pStyle w:val="CaseTableau"/>
            </w:pPr>
          </w:p>
        </w:tc>
        <w:tc>
          <w:tcPr>
            <w:tcW w:w="1134" w:type="dxa"/>
          </w:tcPr>
          <w:p w14:paraId="15C488B6" w14:textId="77777777" w:rsidR="0061245E" w:rsidRPr="00A35040" w:rsidRDefault="000955D6" w:rsidP="00C2680E">
            <w:pPr>
              <w:pStyle w:val="Tableau"/>
              <w:rPr>
                <w:lang w:val="fr-CA"/>
              </w:rPr>
            </w:pPr>
            <w:sdt>
              <w:sdtPr>
                <w:rPr>
                  <w:lang w:val="fr-CA"/>
                </w:rPr>
                <w:id w:val="-518858735"/>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4D403DC6" w14:textId="2FBD7394" w:rsidR="0061245E" w:rsidRPr="00A35040" w:rsidRDefault="000955D6" w:rsidP="00C2680E">
            <w:pPr>
              <w:pStyle w:val="Tableau"/>
              <w:rPr>
                <w:rFonts w:ascii="Segoe UI Symbol" w:eastAsia="MS Gothic" w:hAnsi="Segoe UI Symbol" w:cs="Segoe UI Symbol"/>
                <w:lang w:val="fr-CA"/>
              </w:rPr>
            </w:pPr>
            <w:sdt>
              <w:sdtPr>
                <w:rPr>
                  <w:lang w:val="fr-CA"/>
                </w:rPr>
                <w:id w:val="1888605918"/>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655E73D7" w14:textId="77777777" w:rsidTr="000B1B71">
        <w:trPr>
          <w:trHeight w:val="26"/>
        </w:trPr>
        <w:tc>
          <w:tcPr>
            <w:tcW w:w="3678" w:type="dxa"/>
          </w:tcPr>
          <w:p w14:paraId="0F63B3B6" w14:textId="77777777" w:rsidR="0061245E" w:rsidRPr="00A35040" w:rsidRDefault="0061245E" w:rsidP="00C2680E">
            <w:pPr>
              <w:pStyle w:val="Tableau"/>
              <w:rPr>
                <w:lang w:val="fr-CA"/>
              </w:rPr>
            </w:pPr>
          </w:p>
        </w:tc>
        <w:tc>
          <w:tcPr>
            <w:tcW w:w="5245" w:type="dxa"/>
          </w:tcPr>
          <w:p w14:paraId="5BB41890" w14:textId="77777777" w:rsidR="0061245E" w:rsidRDefault="0061245E" w:rsidP="00C2680E">
            <w:pPr>
              <w:pStyle w:val="CaseTableau"/>
            </w:pPr>
          </w:p>
        </w:tc>
        <w:tc>
          <w:tcPr>
            <w:tcW w:w="1134" w:type="dxa"/>
          </w:tcPr>
          <w:p w14:paraId="639FEBEB" w14:textId="77777777" w:rsidR="0061245E" w:rsidRPr="00A35040" w:rsidRDefault="000955D6" w:rsidP="00C2680E">
            <w:pPr>
              <w:pStyle w:val="Tableau"/>
              <w:rPr>
                <w:lang w:val="fr-CA"/>
              </w:rPr>
            </w:pPr>
            <w:sdt>
              <w:sdtPr>
                <w:rPr>
                  <w:lang w:val="fr-CA"/>
                </w:rPr>
                <w:id w:val="-1698771708"/>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280476C0" w14:textId="092A8977" w:rsidR="0061245E" w:rsidRPr="00A35040" w:rsidRDefault="000955D6" w:rsidP="00C2680E">
            <w:pPr>
              <w:pStyle w:val="Tableau"/>
              <w:rPr>
                <w:rFonts w:ascii="Segoe UI Symbol" w:eastAsia="MS Gothic" w:hAnsi="Segoe UI Symbol" w:cs="Segoe UI Symbol"/>
                <w:lang w:val="fr-CA"/>
              </w:rPr>
            </w:pPr>
            <w:sdt>
              <w:sdtPr>
                <w:rPr>
                  <w:lang w:val="fr-CA"/>
                </w:rPr>
                <w:id w:val="-2023997710"/>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r w:rsidR="0061245E" w14:paraId="0B9A7CCC" w14:textId="77777777" w:rsidTr="000B1B71">
        <w:trPr>
          <w:trHeight w:val="26"/>
        </w:trPr>
        <w:tc>
          <w:tcPr>
            <w:tcW w:w="3678" w:type="dxa"/>
          </w:tcPr>
          <w:p w14:paraId="5BDD2153" w14:textId="77777777" w:rsidR="0061245E" w:rsidRPr="00A35040" w:rsidRDefault="0061245E" w:rsidP="00C2680E">
            <w:pPr>
              <w:pStyle w:val="Tableau"/>
              <w:rPr>
                <w:lang w:val="fr-CA"/>
              </w:rPr>
            </w:pPr>
          </w:p>
        </w:tc>
        <w:tc>
          <w:tcPr>
            <w:tcW w:w="5245" w:type="dxa"/>
          </w:tcPr>
          <w:p w14:paraId="70BF9B12" w14:textId="77777777" w:rsidR="0061245E" w:rsidRDefault="0061245E" w:rsidP="00C2680E">
            <w:pPr>
              <w:pStyle w:val="CaseTableau"/>
            </w:pPr>
          </w:p>
        </w:tc>
        <w:tc>
          <w:tcPr>
            <w:tcW w:w="1134" w:type="dxa"/>
          </w:tcPr>
          <w:p w14:paraId="1FD61827" w14:textId="77777777" w:rsidR="0061245E" w:rsidRPr="00A35040" w:rsidRDefault="000955D6" w:rsidP="00C2680E">
            <w:pPr>
              <w:pStyle w:val="Tableau"/>
              <w:rPr>
                <w:lang w:val="fr-CA"/>
              </w:rPr>
            </w:pPr>
            <w:sdt>
              <w:sdtPr>
                <w:rPr>
                  <w:lang w:val="fr-CA"/>
                </w:rPr>
                <w:id w:val="-641962194"/>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Consulté</w:t>
            </w:r>
          </w:p>
          <w:p w14:paraId="37C3B276" w14:textId="73695A92" w:rsidR="0061245E" w:rsidRPr="00A35040" w:rsidRDefault="000955D6" w:rsidP="00C2680E">
            <w:pPr>
              <w:pStyle w:val="Tableau"/>
              <w:rPr>
                <w:rFonts w:ascii="Segoe UI Symbol" w:eastAsia="MS Gothic" w:hAnsi="Segoe UI Symbol" w:cs="Segoe UI Symbol"/>
                <w:lang w:val="fr-CA"/>
              </w:rPr>
            </w:pPr>
            <w:sdt>
              <w:sdtPr>
                <w:rPr>
                  <w:lang w:val="fr-CA"/>
                </w:rPr>
                <w:id w:val="-1956715145"/>
                <w14:checkbox>
                  <w14:checked w14:val="0"/>
                  <w14:checkedState w14:val="2612" w14:font="MS Gothic"/>
                  <w14:uncheckedState w14:val="2610" w14:font="MS Gothic"/>
                </w14:checkbox>
              </w:sdtPr>
              <w:sdtContent>
                <w:r w:rsidR="0061245E" w:rsidRPr="00A35040">
                  <w:rPr>
                    <w:rFonts w:ascii="Segoe UI Symbol" w:eastAsia="MS Gothic" w:hAnsi="Segoe UI Symbol" w:cs="Segoe UI Symbol"/>
                    <w:lang w:val="fr-CA"/>
                  </w:rPr>
                  <w:t>☐</w:t>
                </w:r>
              </w:sdtContent>
            </w:sdt>
            <w:r w:rsidR="0061245E">
              <w:rPr>
                <w:lang w:val="fr-CA"/>
              </w:rPr>
              <w:t xml:space="preserve"> Collecté</w:t>
            </w:r>
          </w:p>
        </w:tc>
      </w:tr>
    </w:tbl>
    <w:p w14:paraId="54C56CAE" w14:textId="2F4459C2" w:rsidR="00827A74" w:rsidRDefault="00194407" w:rsidP="00827A74">
      <w:pPr>
        <w:pStyle w:val="Titre1"/>
      </w:pPr>
      <w:bookmarkStart w:id="49" w:name="_Cycle_de_vie"/>
      <w:bookmarkStart w:id="50" w:name="_Cycle__de"/>
      <w:bookmarkStart w:id="51" w:name="RapportEFVP"/>
      <w:bookmarkStart w:id="52" w:name="_Toc164420732"/>
      <w:bookmarkStart w:id="53" w:name="_Toc164421886"/>
      <w:bookmarkEnd w:id="49"/>
      <w:bookmarkEnd w:id="50"/>
      <w:commentRangeStart w:id="54"/>
      <w:r>
        <w:t xml:space="preserve">Cycle </w:t>
      </w:r>
      <w:commentRangeEnd w:id="54"/>
      <w:r w:rsidR="003F5F99">
        <w:rPr>
          <w:rStyle w:val="Marquedecommentaire"/>
          <w:b w:val="0"/>
          <w:bCs w:val="0"/>
          <w:caps w:val="0"/>
        </w:rPr>
        <w:commentReference w:id="54"/>
      </w:r>
      <w:r>
        <w:t>de vie des renseignements</w:t>
      </w:r>
      <w:r w:rsidR="00A8179F">
        <w:rPr>
          <w:rStyle w:val="Appelnotedebasdep"/>
        </w:rPr>
        <w:footnoteReference w:id="7"/>
      </w:r>
      <w:r>
        <w:t xml:space="preserve"> et mesures de sécurit</w:t>
      </w:r>
      <w:r w:rsidR="00827A74">
        <w:t>é</w:t>
      </w:r>
    </w:p>
    <w:p w14:paraId="6C343BC5" w14:textId="2BDAEE48" w:rsidR="00827A74" w:rsidRPr="00827A74" w:rsidRDefault="00F57C52" w:rsidP="00827A74">
      <w:r>
        <w:t xml:space="preserve">L’équipe du BÉPR est disponible pour vous aider à remplir cette section. Une fois la section remplie au meilleur de votre compréhension, veuillez écrire à l’adresse </w:t>
      </w:r>
      <w:hyperlink r:id="rId16" w:history="1">
        <w:r w:rsidRPr="00021818">
          <w:rPr>
            <w:rStyle w:val="Lienhypertexte"/>
          </w:rPr>
          <w:t>EFVP.CCSMTL@ssss.gouv.qc.ca</w:t>
        </w:r>
      </w:hyperlink>
      <w:r>
        <w:t xml:space="preserve"> pour prendre rendez-vous avec nous.</w:t>
      </w:r>
    </w:p>
    <w:p w14:paraId="4AF656F7" w14:textId="48BF6421" w:rsidR="00C30938" w:rsidRDefault="00C30938" w:rsidP="00C46F12">
      <w:pPr>
        <w:pStyle w:val="Titre2"/>
      </w:pPr>
      <w:bookmarkStart w:id="55" w:name="_Membres_de_l’équipe"/>
      <w:bookmarkEnd w:id="55"/>
      <w:r>
        <w:t>Membres de l’équipe impliqués dans le cycle de vie des renseignements</w:t>
      </w:r>
    </w:p>
    <w:p w14:paraId="68761C1E" w14:textId="655BA280" w:rsidR="00C30938" w:rsidRDefault="00C30938" w:rsidP="005169F7">
      <w:r>
        <w:t>Veuillez indiquer les noms</w:t>
      </w:r>
      <w:r w:rsidR="005169F7">
        <w:t xml:space="preserve"> </w:t>
      </w:r>
      <w:r w:rsidR="004175A4">
        <w:t xml:space="preserve">du chercheur et de son équipe </w:t>
      </w:r>
      <w:r w:rsidR="005169F7">
        <w:t xml:space="preserve">qui seront impliqués dans le cycle de vie des renseignements personnels, leurs </w:t>
      </w:r>
      <w:r>
        <w:t xml:space="preserve">titres (p. ex., professionnel de recherche, assistant de recherche) </w:t>
      </w:r>
      <w:r w:rsidR="005169F7">
        <w:t>et les étapes du cycle de vie où ils seront impliqués.</w:t>
      </w:r>
      <w:r>
        <w:t xml:space="preserve"> </w:t>
      </w:r>
      <w:r w:rsidR="005169F7">
        <w:t xml:space="preserve">Nous vous suggérons de compléter les sections </w:t>
      </w:r>
      <w:r w:rsidR="00AE64BE">
        <w:t>6.2 à 6.8</w:t>
      </w:r>
      <w:r w:rsidR="005169F7">
        <w:t xml:space="preserve"> avant de remplir </w:t>
      </w:r>
      <w:r w:rsidR="00AE64BE">
        <w:t>le tableau qui suit</w:t>
      </w:r>
      <w:r w:rsidR="005169F7">
        <w:t>.</w:t>
      </w:r>
    </w:p>
    <w:tbl>
      <w:tblPr>
        <w:tblStyle w:val="Grilledutableau"/>
        <w:tblW w:w="10085"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1959"/>
        <w:gridCol w:w="2053"/>
        <w:gridCol w:w="1332"/>
        <w:gridCol w:w="1385"/>
        <w:gridCol w:w="1987"/>
        <w:gridCol w:w="1369"/>
      </w:tblGrid>
      <w:tr w:rsidR="005169F7" w14:paraId="3C5FA62C" w14:textId="4CF38983" w:rsidTr="00746E4E">
        <w:trPr>
          <w:trHeight w:val="13"/>
        </w:trPr>
        <w:tc>
          <w:tcPr>
            <w:tcW w:w="2156" w:type="dxa"/>
            <w:vMerge w:val="restart"/>
            <w:shd w:val="clear" w:color="auto" w:fill="F2F2F2" w:themeFill="background1" w:themeFillShade="F2"/>
          </w:tcPr>
          <w:p w14:paraId="40BAACDC" w14:textId="7220FFCF" w:rsidR="005169F7" w:rsidRDefault="005169F7" w:rsidP="00071341">
            <w:pPr>
              <w:pStyle w:val="Tableau"/>
              <w:rPr>
                <w:lang w:val="fr-CA"/>
              </w:rPr>
            </w:pPr>
            <w:r>
              <w:rPr>
                <w:lang w:val="fr-CA"/>
              </w:rPr>
              <w:t>Prénom et nom</w:t>
            </w:r>
          </w:p>
        </w:tc>
        <w:tc>
          <w:tcPr>
            <w:tcW w:w="2231" w:type="dxa"/>
            <w:vMerge w:val="restart"/>
            <w:tcBorders>
              <w:right w:val="single" w:sz="4" w:space="0" w:color="A6A6A6" w:themeColor="background1" w:themeShade="A6"/>
            </w:tcBorders>
            <w:shd w:val="clear" w:color="auto" w:fill="F2F2F2" w:themeFill="background1" w:themeFillShade="F2"/>
          </w:tcPr>
          <w:p w14:paraId="548639AE" w14:textId="0D75DD23" w:rsidR="005169F7" w:rsidRDefault="005169F7" w:rsidP="00071341">
            <w:pPr>
              <w:pStyle w:val="Tableau"/>
              <w:rPr>
                <w:lang w:val="fr-CA"/>
              </w:rPr>
            </w:pPr>
            <w:r>
              <w:rPr>
                <w:lang w:val="fr-CA"/>
              </w:rPr>
              <w:t>Titre</w:t>
            </w:r>
          </w:p>
        </w:tc>
        <w:tc>
          <w:tcPr>
            <w:tcW w:w="5698" w:type="dxa"/>
            <w:gridSpan w:val="4"/>
            <w:tcBorders>
              <w:left w:val="single" w:sz="4" w:space="0" w:color="A6A6A6" w:themeColor="background1" w:themeShade="A6"/>
            </w:tcBorders>
            <w:shd w:val="clear" w:color="auto" w:fill="F2F2F2" w:themeFill="background1" w:themeFillShade="F2"/>
          </w:tcPr>
          <w:p w14:paraId="35EF3F28" w14:textId="65C34F7F" w:rsidR="005169F7" w:rsidRDefault="005169F7" w:rsidP="005169F7">
            <w:pPr>
              <w:pStyle w:val="Tableau"/>
              <w:rPr>
                <w:lang w:val="fr-CA"/>
              </w:rPr>
            </w:pPr>
            <w:r>
              <w:rPr>
                <w:lang w:val="fr-CA"/>
              </w:rPr>
              <w:t>Implication dans le cycle de vie des renseignements</w:t>
            </w:r>
          </w:p>
        </w:tc>
      </w:tr>
      <w:tr w:rsidR="005169F7" w14:paraId="1CC1C902" w14:textId="40C630D0" w:rsidTr="00746E4E">
        <w:trPr>
          <w:trHeight w:val="133"/>
        </w:trPr>
        <w:tc>
          <w:tcPr>
            <w:tcW w:w="2156" w:type="dxa"/>
            <w:vMerge/>
          </w:tcPr>
          <w:p w14:paraId="3C76B748" w14:textId="63BBB60C" w:rsidR="005169F7" w:rsidRDefault="005169F7" w:rsidP="00746E4E">
            <w:pPr>
              <w:pStyle w:val="Tableau"/>
              <w:rPr>
                <w:lang w:val="fr-CA"/>
              </w:rPr>
            </w:pPr>
          </w:p>
        </w:tc>
        <w:tc>
          <w:tcPr>
            <w:tcW w:w="2231" w:type="dxa"/>
            <w:vMerge/>
            <w:tcBorders>
              <w:right w:val="single" w:sz="4" w:space="0" w:color="A6A6A6" w:themeColor="background1" w:themeShade="A6"/>
            </w:tcBorders>
          </w:tcPr>
          <w:p w14:paraId="31622212" w14:textId="007FEB3B" w:rsidR="005169F7" w:rsidRDefault="005169F7" w:rsidP="00746E4E">
            <w:pPr>
              <w:pStyle w:val="Tableau"/>
              <w:rPr>
                <w:lang w:val="fr-CA"/>
              </w:rPr>
            </w:pPr>
          </w:p>
        </w:tc>
        <w:tc>
          <w:tcPr>
            <w:tcW w:w="1424" w:type="dxa"/>
            <w:tcBorders>
              <w:left w:val="single" w:sz="4" w:space="0" w:color="A6A6A6" w:themeColor="background1" w:themeShade="A6"/>
              <w:right w:val="single" w:sz="4" w:space="0" w:color="A6A6A6" w:themeColor="background1" w:themeShade="A6"/>
            </w:tcBorders>
            <w:shd w:val="clear" w:color="auto" w:fill="F2F2F2" w:themeFill="background1" w:themeFillShade="F2"/>
          </w:tcPr>
          <w:p w14:paraId="494EF05D" w14:textId="12F464C1" w:rsidR="005169F7" w:rsidRDefault="005169F7" w:rsidP="00746E4E">
            <w:pPr>
              <w:pStyle w:val="Tableau"/>
              <w:jc w:val="center"/>
              <w:rPr>
                <w:lang w:val="fr-CA"/>
              </w:rPr>
            </w:pPr>
            <w:r>
              <w:rPr>
                <w:lang w:val="fr-CA"/>
              </w:rPr>
              <w:t>Collecte</w:t>
            </w:r>
          </w:p>
        </w:tc>
        <w:tc>
          <w:tcPr>
            <w:tcW w:w="1425" w:type="dxa"/>
            <w:tcBorders>
              <w:left w:val="single" w:sz="4" w:space="0" w:color="A6A6A6" w:themeColor="background1" w:themeShade="A6"/>
              <w:right w:val="single" w:sz="4" w:space="0" w:color="A6A6A6" w:themeColor="background1" w:themeShade="A6"/>
            </w:tcBorders>
            <w:shd w:val="clear" w:color="auto" w:fill="F2F2F2" w:themeFill="background1" w:themeFillShade="F2"/>
          </w:tcPr>
          <w:p w14:paraId="7057551A" w14:textId="3A709871" w:rsidR="005169F7" w:rsidRDefault="005169F7" w:rsidP="00746E4E">
            <w:pPr>
              <w:pStyle w:val="Tableau"/>
              <w:jc w:val="center"/>
              <w:rPr>
                <w:lang w:val="fr-CA"/>
              </w:rPr>
            </w:pPr>
            <w:r>
              <w:rPr>
                <w:lang w:val="fr-CA"/>
              </w:rPr>
              <w:t>Utilisation et conservation</w:t>
            </w:r>
          </w:p>
        </w:tc>
        <w:tc>
          <w:tcPr>
            <w:tcW w:w="1424" w:type="dxa"/>
            <w:tcBorders>
              <w:left w:val="single" w:sz="4" w:space="0" w:color="A6A6A6" w:themeColor="background1" w:themeShade="A6"/>
              <w:right w:val="single" w:sz="4" w:space="0" w:color="A6A6A6" w:themeColor="background1" w:themeShade="A6"/>
            </w:tcBorders>
            <w:shd w:val="clear" w:color="auto" w:fill="F2F2F2" w:themeFill="background1" w:themeFillShade="F2"/>
          </w:tcPr>
          <w:p w14:paraId="0CA7E6A9" w14:textId="51394BFB" w:rsidR="005169F7" w:rsidRDefault="005169F7" w:rsidP="00746E4E">
            <w:pPr>
              <w:pStyle w:val="Tableau"/>
              <w:jc w:val="center"/>
              <w:rPr>
                <w:lang w:val="fr-CA"/>
              </w:rPr>
            </w:pPr>
            <w:commentRangeStart w:id="56"/>
            <w:r>
              <w:rPr>
                <w:lang w:val="fr-CA"/>
              </w:rPr>
              <w:t>Communication</w:t>
            </w:r>
            <w:commentRangeEnd w:id="56"/>
            <w:r w:rsidR="002976B2">
              <w:rPr>
                <w:rStyle w:val="Marquedecommentaire"/>
              </w:rPr>
              <w:commentReference w:id="56"/>
            </w:r>
          </w:p>
        </w:tc>
        <w:tc>
          <w:tcPr>
            <w:tcW w:w="1425" w:type="dxa"/>
            <w:tcBorders>
              <w:left w:val="single" w:sz="4" w:space="0" w:color="A6A6A6" w:themeColor="background1" w:themeShade="A6"/>
            </w:tcBorders>
            <w:shd w:val="clear" w:color="auto" w:fill="F2F2F2" w:themeFill="background1" w:themeFillShade="F2"/>
          </w:tcPr>
          <w:p w14:paraId="0E4B65E5" w14:textId="4B3B0A9D" w:rsidR="005169F7" w:rsidRDefault="005169F7" w:rsidP="00746E4E">
            <w:pPr>
              <w:pStyle w:val="Tableau"/>
              <w:jc w:val="center"/>
              <w:rPr>
                <w:lang w:val="fr-CA"/>
              </w:rPr>
            </w:pPr>
            <w:r>
              <w:rPr>
                <w:lang w:val="fr-CA"/>
              </w:rPr>
              <w:t>Destruction</w:t>
            </w:r>
          </w:p>
        </w:tc>
      </w:tr>
      <w:tr w:rsidR="005169F7" w14:paraId="234FFB4E" w14:textId="484E03A8" w:rsidTr="00746E4E">
        <w:trPr>
          <w:trHeight w:val="133"/>
        </w:trPr>
        <w:tc>
          <w:tcPr>
            <w:tcW w:w="2156" w:type="dxa"/>
          </w:tcPr>
          <w:p w14:paraId="5673ED33" w14:textId="77777777" w:rsidR="005169F7" w:rsidRDefault="005169F7" w:rsidP="005169F7">
            <w:pPr>
              <w:pStyle w:val="Tableau"/>
              <w:rPr>
                <w:lang w:val="fr-CA"/>
              </w:rPr>
            </w:pPr>
          </w:p>
        </w:tc>
        <w:tc>
          <w:tcPr>
            <w:tcW w:w="2231" w:type="dxa"/>
            <w:tcBorders>
              <w:right w:val="single" w:sz="4" w:space="0" w:color="A6A6A6" w:themeColor="background1" w:themeShade="A6"/>
            </w:tcBorders>
          </w:tcPr>
          <w:p w14:paraId="385FB1AB" w14:textId="4A0269B3" w:rsidR="005169F7" w:rsidRDefault="005169F7" w:rsidP="005169F7">
            <w:pPr>
              <w:pStyle w:val="Tableau"/>
              <w:rPr>
                <w:lang w:val="fr-CA"/>
              </w:rPr>
            </w:pPr>
            <w:r>
              <w:rPr>
                <w:lang w:val="fr-CA"/>
              </w:rPr>
              <w:t>Chercheur principal</w:t>
            </w:r>
            <w:r w:rsidR="00746E4E">
              <w:rPr>
                <w:lang w:val="fr-CA"/>
              </w:rPr>
              <w:t xml:space="preserve"> </w:t>
            </w:r>
          </w:p>
        </w:tc>
        <w:tc>
          <w:tcPr>
            <w:tcW w:w="1424" w:type="dxa"/>
            <w:tcBorders>
              <w:left w:val="single" w:sz="4" w:space="0" w:color="A6A6A6" w:themeColor="background1" w:themeShade="A6"/>
              <w:right w:val="single" w:sz="4" w:space="0" w:color="A6A6A6" w:themeColor="background1" w:themeShade="A6"/>
            </w:tcBorders>
          </w:tcPr>
          <w:p w14:paraId="4A2FB56D" w14:textId="4B368CF1" w:rsidR="005169F7" w:rsidRDefault="000955D6" w:rsidP="00746E4E">
            <w:pPr>
              <w:pStyle w:val="Tableau"/>
              <w:jc w:val="center"/>
              <w:rPr>
                <w:lang w:val="fr-CA"/>
              </w:rPr>
            </w:pPr>
            <w:sdt>
              <w:sdtPr>
                <w:rPr>
                  <w:lang w:val="fr-CA"/>
                </w:rPr>
                <w:id w:val="-1926948216"/>
                <w14:checkbox>
                  <w14:checked w14:val="1"/>
                  <w14:checkedState w14:val="2612" w14:font="MS Gothic"/>
                  <w14:uncheckedState w14:val="2610" w14:font="MS Gothic"/>
                </w14:checkbox>
              </w:sdtPr>
              <w:sdtContent>
                <w:r w:rsidR="005169F7">
                  <w:rPr>
                    <w:rFonts w:ascii="MS Gothic" w:eastAsia="MS Gothic" w:hAnsi="MS Gothic" w:hint="eastAsia"/>
                    <w:lang w:val="fr-CA"/>
                  </w:rPr>
                  <w:t>☒</w:t>
                </w:r>
              </w:sdtContent>
            </w:sdt>
          </w:p>
        </w:tc>
        <w:tc>
          <w:tcPr>
            <w:tcW w:w="1425" w:type="dxa"/>
            <w:tcBorders>
              <w:left w:val="single" w:sz="4" w:space="0" w:color="A6A6A6" w:themeColor="background1" w:themeShade="A6"/>
              <w:right w:val="single" w:sz="4" w:space="0" w:color="A6A6A6" w:themeColor="background1" w:themeShade="A6"/>
            </w:tcBorders>
          </w:tcPr>
          <w:p w14:paraId="2D0E78F2" w14:textId="3D9C6F94" w:rsidR="005169F7" w:rsidRDefault="000955D6" w:rsidP="00746E4E">
            <w:pPr>
              <w:pStyle w:val="Tableau"/>
              <w:jc w:val="center"/>
              <w:rPr>
                <w:lang w:val="fr-CA"/>
              </w:rPr>
            </w:pPr>
            <w:sdt>
              <w:sdtPr>
                <w:rPr>
                  <w:lang w:val="fr-CA"/>
                </w:rPr>
                <w:id w:val="1604461125"/>
                <w14:checkbox>
                  <w14:checked w14:val="1"/>
                  <w14:checkedState w14:val="2612" w14:font="MS Gothic"/>
                  <w14:uncheckedState w14:val="2610" w14:font="MS Gothic"/>
                </w14:checkbox>
              </w:sdtPr>
              <w:sdtContent>
                <w:r w:rsidR="005169F7">
                  <w:rPr>
                    <w:rFonts w:ascii="MS Gothic" w:eastAsia="MS Gothic" w:hAnsi="MS Gothic" w:hint="eastAsia"/>
                    <w:lang w:val="fr-CA"/>
                  </w:rPr>
                  <w:t>☒</w:t>
                </w:r>
              </w:sdtContent>
            </w:sdt>
          </w:p>
        </w:tc>
        <w:tc>
          <w:tcPr>
            <w:tcW w:w="1424" w:type="dxa"/>
            <w:tcBorders>
              <w:left w:val="single" w:sz="4" w:space="0" w:color="A6A6A6" w:themeColor="background1" w:themeShade="A6"/>
              <w:right w:val="single" w:sz="4" w:space="0" w:color="A6A6A6" w:themeColor="background1" w:themeShade="A6"/>
            </w:tcBorders>
          </w:tcPr>
          <w:p w14:paraId="2ECE057C" w14:textId="22CF2588" w:rsidR="005169F7" w:rsidRDefault="000955D6" w:rsidP="00746E4E">
            <w:pPr>
              <w:pStyle w:val="Tableau"/>
              <w:jc w:val="center"/>
              <w:rPr>
                <w:lang w:val="fr-CA"/>
              </w:rPr>
            </w:pPr>
            <w:sdt>
              <w:sdtPr>
                <w:rPr>
                  <w:lang w:val="fr-CA"/>
                </w:rPr>
                <w:id w:val="266284866"/>
                <w14:checkbox>
                  <w14:checked w14:val="1"/>
                  <w14:checkedState w14:val="2612" w14:font="MS Gothic"/>
                  <w14:uncheckedState w14:val="2610" w14:font="MS Gothic"/>
                </w14:checkbox>
              </w:sdtPr>
              <w:sdtContent>
                <w:r w:rsidR="005169F7">
                  <w:rPr>
                    <w:rFonts w:ascii="MS Gothic" w:eastAsia="MS Gothic" w:hAnsi="MS Gothic" w:hint="eastAsia"/>
                    <w:lang w:val="fr-CA"/>
                  </w:rPr>
                  <w:t>☒</w:t>
                </w:r>
              </w:sdtContent>
            </w:sdt>
          </w:p>
        </w:tc>
        <w:tc>
          <w:tcPr>
            <w:tcW w:w="1425" w:type="dxa"/>
            <w:tcBorders>
              <w:left w:val="single" w:sz="4" w:space="0" w:color="A6A6A6" w:themeColor="background1" w:themeShade="A6"/>
            </w:tcBorders>
          </w:tcPr>
          <w:p w14:paraId="73EF2F7A" w14:textId="7449F83D" w:rsidR="005169F7" w:rsidRDefault="000955D6" w:rsidP="00746E4E">
            <w:pPr>
              <w:pStyle w:val="Tableau"/>
              <w:jc w:val="center"/>
              <w:rPr>
                <w:lang w:val="fr-CA"/>
              </w:rPr>
            </w:pPr>
            <w:sdt>
              <w:sdtPr>
                <w:rPr>
                  <w:lang w:val="fr-CA"/>
                </w:rPr>
                <w:id w:val="197290222"/>
                <w14:checkbox>
                  <w14:checked w14:val="1"/>
                  <w14:checkedState w14:val="2612" w14:font="MS Gothic"/>
                  <w14:uncheckedState w14:val="2610" w14:font="MS Gothic"/>
                </w14:checkbox>
              </w:sdtPr>
              <w:sdtContent>
                <w:r w:rsidR="005169F7">
                  <w:rPr>
                    <w:rFonts w:ascii="MS Gothic" w:eastAsia="MS Gothic" w:hAnsi="MS Gothic" w:hint="eastAsia"/>
                    <w:lang w:val="fr-CA"/>
                  </w:rPr>
                  <w:t>☒</w:t>
                </w:r>
              </w:sdtContent>
            </w:sdt>
          </w:p>
        </w:tc>
      </w:tr>
      <w:tr w:rsidR="005169F7" w14:paraId="59B7F98F" w14:textId="77777777" w:rsidTr="00746E4E">
        <w:trPr>
          <w:trHeight w:val="133"/>
        </w:trPr>
        <w:tc>
          <w:tcPr>
            <w:tcW w:w="2156" w:type="dxa"/>
          </w:tcPr>
          <w:p w14:paraId="090A41B6" w14:textId="77777777" w:rsidR="005169F7" w:rsidRDefault="005169F7" w:rsidP="005169F7">
            <w:pPr>
              <w:pStyle w:val="Tableau"/>
              <w:rPr>
                <w:lang w:val="fr-CA"/>
              </w:rPr>
            </w:pPr>
          </w:p>
        </w:tc>
        <w:tc>
          <w:tcPr>
            <w:tcW w:w="2231" w:type="dxa"/>
            <w:tcBorders>
              <w:right w:val="single" w:sz="4" w:space="0" w:color="A6A6A6" w:themeColor="background1" w:themeShade="A6"/>
            </w:tcBorders>
          </w:tcPr>
          <w:p w14:paraId="6987A055" w14:textId="77777777" w:rsidR="005169F7" w:rsidRDefault="005169F7" w:rsidP="005169F7">
            <w:pPr>
              <w:pStyle w:val="Tableau"/>
              <w:rPr>
                <w:lang w:val="fr-CA"/>
              </w:rPr>
            </w:pPr>
          </w:p>
        </w:tc>
        <w:tc>
          <w:tcPr>
            <w:tcW w:w="1424" w:type="dxa"/>
            <w:tcBorders>
              <w:left w:val="single" w:sz="4" w:space="0" w:color="A6A6A6" w:themeColor="background1" w:themeShade="A6"/>
              <w:right w:val="single" w:sz="4" w:space="0" w:color="A6A6A6" w:themeColor="background1" w:themeShade="A6"/>
            </w:tcBorders>
          </w:tcPr>
          <w:p w14:paraId="131EC615" w14:textId="5A173BD7" w:rsidR="005169F7" w:rsidRDefault="000955D6" w:rsidP="00746E4E">
            <w:pPr>
              <w:pStyle w:val="Tableau"/>
              <w:jc w:val="center"/>
              <w:rPr>
                <w:lang w:val="fr-CA"/>
              </w:rPr>
            </w:pPr>
            <w:sdt>
              <w:sdtPr>
                <w:rPr>
                  <w:lang w:val="fr-CA"/>
                </w:rPr>
                <w:id w:val="352464489"/>
                <w14:checkbox>
                  <w14:checked w14:val="0"/>
                  <w14:checkedState w14:val="2612" w14:font="MS Gothic"/>
                  <w14:uncheckedState w14:val="2610" w14:font="MS Gothic"/>
                </w14:checkbox>
              </w:sdtPr>
              <w:sdtContent>
                <w:r w:rsidR="005169F7">
                  <w:rPr>
                    <w:rFonts w:ascii="MS Gothic" w:eastAsia="MS Gothic" w:hAnsi="MS Gothic" w:hint="eastAsia"/>
                    <w:lang w:val="fr-CA"/>
                  </w:rPr>
                  <w:t>☐</w:t>
                </w:r>
              </w:sdtContent>
            </w:sdt>
          </w:p>
        </w:tc>
        <w:tc>
          <w:tcPr>
            <w:tcW w:w="1425" w:type="dxa"/>
            <w:tcBorders>
              <w:left w:val="single" w:sz="4" w:space="0" w:color="A6A6A6" w:themeColor="background1" w:themeShade="A6"/>
              <w:right w:val="single" w:sz="4" w:space="0" w:color="A6A6A6" w:themeColor="background1" w:themeShade="A6"/>
            </w:tcBorders>
          </w:tcPr>
          <w:p w14:paraId="1EA1C802" w14:textId="21720FB6" w:rsidR="005169F7" w:rsidRDefault="000955D6" w:rsidP="00746E4E">
            <w:pPr>
              <w:pStyle w:val="Tableau"/>
              <w:jc w:val="center"/>
              <w:rPr>
                <w:lang w:val="fr-CA"/>
              </w:rPr>
            </w:pPr>
            <w:sdt>
              <w:sdtPr>
                <w:rPr>
                  <w:lang w:val="fr-CA"/>
                </w:rPr>
                <w:id w:val="861947535"/>
                <w14:checkbox>
                  <w14:checked w14:val="0"/>
                  <w14:checkedState w14:val="2612" w14:font="MS Gothic"/>
                  <w14:uncheckedState w14:val="2610" w14:font="MS Gothic"/>
                </w14:checkbox>
              </w:sdtPr>
              <w:sdtContent>
                <w:r w:rsidR="005169F7">
                  <w:rPr>
                    <w:rFonts w:ascii="MS Gothic" w:eastAsia="MS Gothic" w:hAnsi="MS Gothic" w:hint="eastAsia"/>
                    <w:lang w:val="fr-CA"/>
                  </w:rPr>
                  <w:t>☐</w:t>
                </w:r>
              </w:sdtContent>
            </w:sdt>
          </w:p>
        </w:tc>
        <w:tc>
          <w:tcPr>
            <w:tcW w:w="1424" w:type="dxa"/>
            <w:tcBorders>
              <w:left w:val="single" w:sz="4" w:space="0" w:color="A6A6A6" w:themeColor="background1" w:themeShade="A6"/>
              <w:right w:val="single" w:sz="4" w:space="0" w:color="A6A6A6" w:themeColor="background1" w:themeShade="A6"/>
            </w:tcBorders>
          </w:tcPr>
          <w:p w14:paraId="3F82A6EE" w14:textId="17152563" w:rsidR="005169F7" w:rsidRDefault="000955D6" w:rsidP="00746E4E">
            <w:pPr>
              <w:pStyle w:val="Tableau"/>
              <w:jc w:val="center"/>
              <w:rPr>
                <w:lang w:val="fr-CA"/>
              </w:rPr>
            </w:pPr>
            <w:sdt>
              <w:sdtPr>
                <w:rPr>
                  <w:lang w:val="fr-CA"/>
                </w:rPr>
                <w:id w:val="-898826902"/>
                <w14:checkbox>
                  <w14:checked w14:val="0"/>
                  <w14:checkedState w14:val="2612" w14:font="MS Gothic"/>
                  <w14:uncheckedState w14:val="2610" w14:font="MS Gothic"/>
                </w14:checkbox>
              </w:sdtPr>
              <w:sdtContent>
                <w:r w:rsidR="005169F7">
                  <w:rPr>
                    <w:rFonts w:ascii="MS Gothic" w:eastAsia="MS Gothic" w:hAnsi="MS Gothic" w:hint="eastAsia"/>
                    <w:lang w:val="fr-CA"/>
                  </w:rPr>
                  <w:t>☐</w:t>
                </w:r>
              </w:sdtContent>
            </w:sdt>
          </w:p>
        </w:tc>
        <w:tc>
          <w:tcPr>
            <w:tcW w:w="1425" w:type="dxa"/>
            <w:tcBorders>
              <w:left w:val="single" w:sz="4" w:space="0" w:color="A6A6A6" w:themeColor="background1" w:themeShade="A6"/>
            </w:tcBorders>
          </w:tcPr>
          <w:p w14:paraId="124AC6C4" w14:textId="304148CA" w:rsidR="005169F7" w:rsidRDefault="000955D6" w:rsidP="00746E4E">
            <w:pPr>
              <w:pStyle w:val="Tableau"/>
              <w:jc w:val="center"/>
              <w:rPr>
                <w:lang w:val="fr-CA"/>
              </w:rPr>
            </w:pPr>
            <w:sdt>
              <w:sdtPr>
                <w:rPr>
                  <w:lang w:val="fr-CA"/>
                </w:rPr>
                <w:id w:val="1116718379"/>
                <w14:checkbox>
                  <w14:checked w14:val="0"/>
                  <w14:checkedState w14:val="2612" w14:font="MS Gothic"/>
                  <w14:uncheckedState w14:val="2610" w14:font="MS Gothic"/>
                </w14:checkbox>
              </w:sdtPr>
              <w:sdtContent>
                <w:r w:rsidR="005169F7">
                  <w:rPr>
                    <w:rFonts w:ascii="MS Gothic" w:eastAsia="MS Gothic" w:hAnsi="MS Gothic" w:hint="eastAsia"/>
                    <w:lang w:val="fr-CA"/>
                  </w:rPr>
                  <w:t>☐</w:t>
                </w:r>
              </w:sdtContent>
            </w:sdt>
          </w:p>
        </w:tc>
      </w:tr>
      <w:tr w:rsidR="005169F7" w14:paraId="23B3C6D8" w14:textId="77777777" w:rsidTr="00746E4E">
        <w:trPr>
          <w:trHeight w:val="133"/>
        </w:trPr>
        <w:tc>
          <w:tcPr>
            <w:tcW w:w="2156" w:type="dxa"/>
          </w:tcPr>
          <w:p w14:paraId="4CF0F03C" w14:textId="77777777" w:rsidR="005169F7" w:rsidRDefault="005169F7" w:rsidP="005169F7">
            <w:pPr>
              <w:pStyle w:val="Tableau"/>
              <w:rPr>
                <w:lang w:val="fr-CA"/>
              </w:rPr>
            </w:pPr>
          </w:p>
        </w:tc>
        <w:tc>
          <w:tcPr>
            <w:tcW w:w="2231" w:type="dxa"/>
            <w:tcBorders>
              <w:right w:val="single" w:sz="4" w:space="0" w:color="A6A6A6" w:themeColor="background1" w:themeShade="A6"/>
            </w:tcBorders>
          </w:tcPr>
          <w:p w14:paraId="523D0157" w14:textId="77777777" w:rsidR="005169F7" w:rsidRDefault="005169F7" w:rsidP="005169F7">
            <w:pPr>
              <w:pStyle w:val="Tableau"/>
              <w:rPr>
                <w:lang w:val="fr-CA"/>
              </w:rPr>
            </w:pPr>
          </w:p>
        </w:tc>
        <w:tc>
          <w:tcPr>
            <w:tcW w:w="1424" w:type="dxa"/>
            <w:tcBorders>
              <w:left w:val="single" w:sz="4" w:space="0" w:color="A6A6A6" w:themeColor="background1" w:themeShade="A6"/>
              <w:right w:val="single" w:sz="4" w:space="0" w:color="A6A6A6" w:themeColor="background1" w:themeShade="A6"/>
            </w:tcBorders>
          </w:tcPr>
          <w:p w14:paraId="096954C1" w14:textId="05172EF7" w:rsidR="005169F7" w:rsidRDefault="000955D6" w:rsidP="00746E4E">
            <w:pPr>
              <w:pStyle w:val="Tableau"/>
              <w:jc w:val="center"/>
              <w:rPr>
                <w:lang w:val="fr-CA"/>
              </w:rPr>
            </w:pPr>
            <w:sdt>
              <w:sdtPr>
                <w:rPr>
                  <w:lang w:val="fr-CA"/>
                </w:rPr>
                <w:id w:val="-1866584269"/>
                <w14:checkbox>
                  <w14:checked w14:val="0"/>
                  <w14:checkedState w14:val="2612" w14:font="MS Gothic"/>
                  <w14:uncheckedState w14:val="2610" w14:font="MS Gothic"/>
                </w14:checkbox>
              </w:sdtPr>
              <w:sdtContent>
                <w:r w:rsidR="005169F7">
                  <w:rPr>
                    <w:rFonts w:ascii="MS Gothic" w:eastAsia="MS Gothic" w:hAnsi="MS Gothic" w:hint="eastAsia"/>
                    <w:lang w:val="fr-CA"/>
                  </w:rPr>
                  <w:t>☐</w:t>
                </w:r>
              </w:sdtContent>
            </w:sdt>
          </w:p>
        </w:tc>
        <w:tc>
          <w:tcPr>
            <w:tcW w:w="1425" w:type="dxa"/>
            <w:tcBorders>
              <w:left w:val="single" w:sz="4" w:space="0" w:color="A6A6A6" w:themeColor="background1" w:themeShade="A6"/>
              <w:right w:val="single" w:sz="4" w:space="0" w:color="A6A6A6" w:themeColor="background1" w:themeShade="A6"/>
            </w:tcBorders>
          </w:tcPr>
          <w:p w14:paraId="28E5240A" w14:textId="5EB9D1BF" w:rsidR="005169F7" w:rsidRDefault="000955D6" w:rsidP="00746E4E">
            <w:pPr>
              <w:pStyle w:val="Tableau"/>
              <w:jc w:val="center"/>
              <w:rPr>
                <w:lang w:val="fr-CA"/>
              </w:rPr>
            </w:pPr>
            <w:sdt>
              <w:sdtPr>
                <w:rPr>
                  <w:lang w:val="fr-CA"/>
                </w:rPr>
                <w:id w:val="-891120483"/>
                <w14:checkbox>
                  <w14:checked w14:val="0"/>
                  <w14:checkedState w14:val="2612" w14:font="MS Gothic"/>
                  <w14:uncheckedState w14:val="2610" w14:font="MS Gothic"/>
                </w14:checkbox>
              </w:sdtPr>
              <w:sdtContent>
                <w:r w:rsidR="005169F7">
                  <w:rPr>
                    <w:rFonts w:ascii="MS Gothic" w:eastAsia="MS Gothic" w:hAnsi="MS Gothic" w:hint="eastAsia"/>
                    <w:lang w:val="fr-CA"/>
                  </w:rPr>
                  <w:t>☐</w:t>
                </w:r>
              </w:sdtContent>
            </w:sdt>
          </w:p>
        </w:tc>
        <w:tc>
          <w:tcPr>
            <w:tcW w:w="1424" w:type="dxa"/>
            <w:tcBorders>
              <w:left w:val="single" w:sz="4" w:space="0" w:color="A6A6A6" w:themeColor="background1" w:themeShade="A6"/>
              <w:right w:val="single" w:sz="4" w:space="0" w:color="A6A6A6" w:themeColor="background1" w:themeShade="A6"/>
            </w:tcBorders>
          </w:tcPr>
          <w:p w14:paraId="79A468C0" w14:textId="7DDC0583" w:rsidR="005169F7" w:rsidRDefault="000955D6" w:rsidP="00746E4E">
            <w:pPr>
              <w:pStyle w:val="Tableau"/>
              <w:jc w:val="center"/>
              <w:rPr>
                <w:lang w:val="fr-CA"/>
              </w:rPr>
            </w:pPr>
            <w:sdt>
              <w:sdtPr>
                <w:rPr>
                  <w:lang w:val="fr-CA"/>
                </w:rPr>
                <w:id w:val="-1490855765"/>
                <w14:checkbox>
                  <w14:checked w14:val="0"/>
                  <w14:checkedState w14:val="2612" w14:font="MS Gothic"/>
                  <w14:uncheckedState w14:val="2610" w14:font="MS Gothic"/>
                </w14:checkbox>
              </w:sdtPr>
              <w:sdtContent>
                <w:r w:rsidR="005169F7">
                  <w:rPr>
                    <w:rFonts w:ascii="MS Gothic" w:eastAsia="MS Gothic" w:hAnsi="MS Gothic" w:hint="eastAsia"/>
                    <w:lang w:val="fr-CA"/>
                  </w:rPr>
                  <w:t>☐</w:t>
                </w:r>
              </w:sdtContent>
            </w:sdt>
          </w:p>
        </w:tc>
        <w:tc>
          <w:tcPr>
            <w:tcW w:w="1425" w:type="dxa"/>
            <w:tcBorders>
              <w:left w:val="single" w:sz="4" w:space="0" w:color="A6A6A6" w:themeColor="background1" w:themeShade="A6"/>
            </w:tcBorders>
          </w:tcPr>
          <w:p w14:paraId="335374C7" w14:textId="1F1B6F9B" w:rsidR="005169F7" w:rsidRDefault="000955D6" w:rsidP="00746E4E">
            <w:pPr>
              <w:pStyle w:val="Tableau"/>
              <w:jc w:val="center"/>
              <w:rPr>
                <w:lang w:val="fr-CA"/>
              </w:rPr>
            </w:pPr>
            <w:sdt>
              <w:sdtPr>
                <w:rPr>
                  <w:lang w:val="fr-CA"/>
                </w:rPr>
                <w:id w:val="-107508102"/>
                <w14:checkbox>
                  <w14:checked w14:val="0"/>
                  <w14:checkedState w14:val="2612" w14:font="MS Gothic"/>
                  <w14:uncheckedState w14:val="2610" w14:font="MS Gothic"/>
                </w14:checkbox>
              </w:sdtPr>
              <w:sdtContent>
                <w:r w:rsidR="005169F7">
                  <w:rPr>
                    <w:rFonts w:ascii="MS Gothic" w:eastAsia="MS Gothic" w:hAnsi="MS Gothic" w:hint="eastAsia"/>
                    <w:lang w:val="fr-CA"/>
                  </w:rPr>
                  <w:t>☐</w:t>
                </w:r>
              </w:sdtContent>
            </w:sdt>
          </w:p>
        </w:tc>
      </w:tr>
      <w:tr w:rsidR="002A6901" w14:paraId="77C311D9" w14:textId="77777777" w:rsidTr="005169F7">
        <w:trPr>
          <w:trHeight w:val="133"/>
        </w:trPr>
        <w:tc>
          <w:tcPr>
            <w:tcW w:w="2156" w:type="dxa"/>
          </w:tcPr>
          <w:p w14:paraId="60448F54" w14:textId="77777777" w:rsidR="002A6901" w:rsidRDefault="002A6901" w:rsidP="005169F7">
            <w:pPr>
              <w:pStyle w:val="Tableau"/>
              <w:rPr>
                <w:lang w:val="fr-CA"/>
              </w:rPr>
            </w:pPr>
          </w:p>
        </w:tc>
        <w:tc>
          <w:tcPr>
            <w:tcW w:w="2231" w:type="dxa"/>
            <w:tcBorders>
              <w:right w:val="single" w:sz="4" w:space="0" w:color="A6A6A6" w:themeColor="background1" w:themeShade="A6"/>
            </w:tcBorders>
          </w:tcPr>
          <w:p w14:paraId="413B7E1B" w14:textId="77777777" w:rsidR="002A6901" w:rsidRDefault="002A6901" w:rsidP="005169F7">
            <w:pPr>
              <w:pStyle w:val="Tableau"/>
              <w:rPr>
                <w:lang w:val="fr-CA"/>
              </w:rPr>
            </w:pPr>
          </w:p>
        </w:tc>
        <w:tc>
          <w:tcPr>
            <w:tcW w:w="1424" w:type="dxa"/>
            <w:tcBorders>
              <w:left w:val="single" w:sz="4" w:space="0" w:color="A6A6A6" w:themeColor="background1" w:themeShade="A6"/>
              <w:right w:val="single" w:sz="4" w:space="0" w:color="A6A6A6" w:themeColor="background1" w:themeShade="A6"/>
            </w:tcBorders>
          </w:tcPr>
          <w:p w14:paraId="22619D90" w14:textId="76D58EF6" w:rsidR="002A6901" w:rsidRDefault="000955D6" w:rsidP="005169F7">
            <w:pPr>
              <w:pStyle w:val="Tableau"/>
              <w:jc w:val="center"/>
              <w:rPr>
                <w:lang w:val="fr-CA"/>
              </w:rPr>
            </w:pPr>
            <w:sdt>
              <w:sdtPr>
                <w:rPr>
                  <w:lang w:val="fr-CA"/>
                </w:rPr>
                <w:id w:val="-1745868338"/>
                <w14:checkbox>
                  <w14:checked w14:val="0"/>
                  <w14:checkedState w14:val="2612" w14:font="MS Gothic"/>
                  <w14:uncheckedState w14:val="2610" w14:font="MS Gothic"/>
                </w14:checkbox>
              </w:sdtPr>
              <w:sdtContent>
                <w:r w:rsidR="002A6901">
                  <w:rPr>
                    <w:rFonts w:ascii="MS Gothic" w:eastAsia="MS Gothic" w:hAnsi="MS Gothic" w:hint="eastAsia"/>
                    <w:lang w:val="fr-CA"/>
                  </w:rPr>
                  <w:t>☐</w:t>
                </w:r>
              </w:sdtContent>
            </w:sdt>
          </w:p>
        </w:tc>
        <w:tc>
          <w:tcPr>
            <w:tcW w:w="1425" w:type="dxa"/>
            <w:tcBorders>
              <w:left w:val="single" w:sz="4" w:space="0" w:color="A6A6A6" w:themeColor="background1" w:themeShade="A6"/>
              <w:right w:val="single" w:sz="4" w:space="0" w:color="A6A6A6" w:themeColor="background1" w:themeShade="A6"/>
            </w:tcBorders>
          </w:tcPr>
          <w:p w14:paraId="15E6694B" w14:textId="650C813B" w:rsidR="002A6901" w:rsidRDefault="000955D6" w:rsidP="005169F7">
            <w:pPr>
              <w:pStyle w:val="Tableau"/>
              <w:jc w:val="center"/>
              <w:rPr>
                <w:lang w:val="fr-CA"/>
              </w:rPr>
            </w:pPr>
            <w:sdt>
              <w:sdtPr>
                <w:rPr>
                  <w:lang w:val="fr-CA"/>
                </w:rPr>
                <w:id w:val="1963002754"/>
                <w14:checkbox>
                  <w14:checked w14:val="0"/>
                  <w14:checkedState w14:val="2612" w14:font="MS Gothic"/>
                  <w14:uncheckedState w14:val="2610" w14:font="MS Gothic"/>
                </w14:checkbox>
              </w:sdtPr>
              <w:sdtContent>
                <w:r w:rsidR="002A6901">
                  <w:rPr>
                    <w:rFonts w:ascii="MS Gothic" w:eastAsia="MS Gothic" w:hAnsi="MS Gothic" w:hint="eastAsia"/>
                    <w:lang w:val="fr-CA"/>
                  </w:rPr>
                  <w:t>☐</w:t>
                </w:r>
              </w:sdtContent>
            </w:sdt>
          </w:p>
        </w:tc>
        <w:tc>
          <w:tcPr>
            <w:tcW w:w="1424" w:type="dxa"/>
            <w:tcBorders>
              <w:left w:val="single" w:sz="4" w:space="0" w:color="A6A6A6" w:themeColor="background1" w:themeShade="A6"/>
              <w:right w:val="single" w:sz="4" w:space="0" w:color="A6A6A6" w:themeColor="background1" w:themeShade="A6"/>
            </w:tcBorders>
          </w:tcPr>
          <w:p w14:paraId="43621CC4" w14:textId="5F15F33D" w:rsidR="002A6901" w:rsidRDefault="000955D6" w:rsidP="005169F7">
            <w:pPr>
              <w:pStyle w:val="Tableau"/>
              <w:jc w:val="center"/>
              <w:rPr>
                <w:lang w:val="fr-CA"/>
              </w:rPr>
            </w:pPr>
            <w:sdt>
              <w:sdtPr>
                <w:rPr>
                  <w:lang w:val="fr-CA"/>
                </w:rPr>
                <w:id w:val="1468857990"/>
                <w14:checkbox>
                  <w14:checked w14:val="0"/>
                  <w14:checkedState w14:val="2612" w14:font="MS Gothic"/>
                  <w14:uncheckedState w14:val="2610" w14:font="MS Gothic"/>
                </w14:checkbox>
              </w:sdtPr>
              <w:sdtContent>
                <w:r w:rsidR="002A6901">
                  <w:rPr>
                    <w:rFonts w:ascii="MS Gothic" w:eastAsia="MS Gothic" w:hAnsi="MS Gothic" w:hint="eastAsia"/>
                    <w:lang w:val="fr-CA"/>
                  </w:rPr>
                  <w:t>☐</w:t>
                </w:r>
              </w:sdtContent>
            </w:sdt>
          </w:p>
        </w:tc>
        <w:tc>
          <w:tcPr>
            <w:tcW w:w="1425" w:type="dxa"/>
            <w:tcBorders>
              <w:left w:val="single" w:sz="4" w:space="0" w:color="A6A6A6" w:themeColor="background1" w:themeShade="A6"/>
            </w:tcBorders>
          </w:tcPr>
          <w:p w14:paraId="25F65FB9" w14:textId="5FCC2990" w:rsidR="002A6901" w:rsidRDefault="000955D6" w:rsidP="005169F7">
            <w:pPr>
              <w:pStyle w:val="Tableau"/>
              <w:jc w:val="center"/>
              <w:rPr>
                <w:lang w:val="fr-CA"/>
              </w:rPr>
            </w:pPr>
            <w:sdt>
              <w:sdtPr>
                <w:rPr>
                  <w:lang w:val="fr-CA"/>
                </w:rPr>
                <w:id w:val="-800997259"/>
                <w14:checkbox>
                  <w14:checked w14:val="0"/>
                  <w14:checkedState w14:val="2612" w14:font="MS Gothic"/>
                  <w14:uncheckedState w14:val="2610" w14:font="MS Gothic"/>
                </w14:checkbox>
              </w:sdtPr>
              <w:sdtContent>
                <w:r w:rsidR="002A6901">
                  <w:rPr>
                    <w:rFonts w:ascii="MS Gothic" w:eastAsia="MS Gothic" w:hAnsi="MS Gothic" w:hint="eastAsia"/>
                    <w:lang w:val="fr-CA"/>
                  </w:rPr>
                  <w:t>☐</w:t>
                </w:r>
              </w:sdtContent>
            </w:sdt>
          </w:p>
        </w:tc>
      </w:tr>
      <w:tr w:rsidR="002A6901" w14:paraId="6833BBB1" w14:textId="77777777" w:rsidTr="005169F7">
        <w:trPr>
          <w:trHeight w:val="133"/>
        </w:trPr>
        <w:tc>
          <w:tcPr>
            <w:tcW w:w="2156" w:type="dxa"/>
          </w:tcPr>
          <w:p w14:paraId="7EB602E9" w14:textId="77777777" w:rsidR="002A6901" w:rsidRDefault="002A6901" w:rsidP="005169F7">
            <w:pPr>
              <w:pStyle w:val="Tableau"/>
              <w:rPr>
                <w:lang w:val="fr-CA"/>
              </w:rPr>
            </w:pPr>
          </w:p>
        </w:tc>
        <w:tc>
          <w:tcPr>
            <w:tcW w:w="2231" w:type="dxa"/>
            <w:tcBorders>
              <w:right w:val="single" w:sz="4" w:space="0" w:color="A6A6A6" w:themeColor="background1" w:themeShade="A6"/>
            </w:tcBorders>
          </w:tcPr>
          <w:p w14:paraId="279AAC57" w14:textId="77777777" w:rsidR="002A6901" w:rsidRDefault="002A6901" w:rsidP="005169F7">
            <w:pPr>
              <w:pStyle w:val="Tableau"/>
              <w:rPr>
                <w:lang w:val="fr-CA"/>
              </w:rPr>
            </w:pPr>
          </w:p>
        </w:tc>
        <w:tc>
          <w:tcPr>
            <w:tcW w:w="1424" w:type="dxa"/>
            <w:tcBorders>
              <w:left w:val="single" w:sz="4" w:space="0" w:color="A6A6A6" w:themeColor="background1" w:themeShade="A6"/>
              <w:right w:val="single" w:sz="4" w:space="0" w:color="A6A6A6" w:themeColor="background1" w:themeShade="A6"/>
            </w:tcBorders>
          </w:tcPr>
          <w:p w14:paraId="73D25DA5" w14:textId="48104847" w:rsidR="002A6901" w:rsidRDefault="000955D6" w:rsidP="005169F7">
            <w:pPr>
              <w:pStyle w:val="Tableau"/>
              <w:jc w:val="center"/>
              <w:rPr>
                <w:lang w:val="fr-CA"/>
              </w:rPr>
            </w:pPr>
            <w:sdt>
              <w:sdtPr>
                <w:rPr>
                  <w:lang w:val="fr-CA"/>
                </w:rPr>
                <w:id w:val="-1194763152"/>
                <w14:checkbox>
                  <w14:checked w14:val="0"/>
                  <w14:checkedState w14:val="2612" w14:font="MS Gothic"/>
                  <w14:uncheckedState w14:val="2610" w14:font="MS Gothic"/>
                </w14:checkbox>
              </w:sdtPr>
              <w:sdtContent>
                <w:r w:rsidR="002A6901">
                  <w:rPr>
                    <w:rFonts w:ascii="MS Gothic" w:eastAsia="MS Gothic" w:hAnsi="MS Gothic" w:hint="eastAsia"/>
                    <w:lang w:val="fr-CA"/>
                  </w:rPr>
                  <w:t>☐</w:t>
                </w:r>
              </w:sdtContent>
            </w:sdt>
          </w:p>
        </w:tc>
        <w:tc>
          <w:tcPr>
            <w:tcW w:w="1425" w:type="dxa"/>
            <w:tcBorders>
              <w:left w:val="single" w:sz="4" w:space="0" w:color="A6A6A6" w:themeColor="background1" w:themeShade="A6"/>
              <w:right w:val="single" w:sz="4" w:space="0" w:color="A6A6A6" w:themeColor="background1" w:themeShade="A6"/>
            </w:tcBorders>
          </w:tcPr>
          <w:p w14:paraId="685F6D30" w14:textId="6A265A5A" w:rsidR="002A6901" w:rsidRDefault="000955D6" w:rsidP="005169F7">
            <w:pPr>
              <w:pStyle w:val="Tableau"/>
              <w:jc w:val="center"/>
              <w:rPr>
                <w:lang w:val="fr-CA"/>
              </w:rPr>
            </w:pPr>
            <w:sdt>
              <w:sdtPr>
                <w:rPr>
                  <w:lang w:val="fr-CA"/>
                </w:rPr>
                <w:id w:val="1194034193"/>
                <w14:checkbox>
                  <w14:checked w14:val="0"/>
                  <w14:checkedState w14:val="2612" w14:font="MS Gothic"/>
                  <w14:uncheckedState w14:val="2610" w14:font="MS Gothic"/>
                </w14:checkbox>
              </w:sdtPr>
              <w:sdtContent>
                <w:r w:rsidR="002A6901">
                  <w:rPr>
                    <w:rFonts w:ascii="MS Gothic" w:eastAsia="MS Gothic" w:hAnsi="MS Gothic" w:hint="eastAsia"/>
                    <w:lang w:val="fr-CA"/>
                  </w:rPr>
                  <w:t>☐</w:t>
                </w:r>
              </w:sdtContent>
            </w:sdt>
          </w:p>
        </w:tc>
        <w:tc>
          <w:tcPr>
            <w:tcW w:w="1424" w:type="dxa"/>
            <w:tcBorders>
              <w:left w:val="single" w:sz="4" w:space="0" w:color="A6A6A6" w:themeColor="background1" w:themeShade="A6"/>
              <w:right w:val="single" w:sz="4" w:space="0" w:color="A6A6A6" w:themeColor="background1" w:themeShade="A6"/>
            </w:tcBorders>
          </w:tcPr>
          <w:p w14:paraId="2FECBA28" w14:textId="35C3620F" w:rsidR="002A6901" w:rsidRDefault="000955D6" w:rsidP="005169F7">
            <w:pPr>
              <w:pStyle w:val="Tableau"/>
              <w:jc w:val="center"/>
              <w:rPr>
                <w:lang w:val="fr-CA"/>
              </w:rPr>
            </w:pPr>
            <w:sdt>
              <w:sdtPr>
                <w:rPr>
                  <w:lang w:val="fr-CA"/>
                </w:rPr>
                <w:id w:val="-2070420679"/>
                <w14:checkbox>
                  <w14:checked w14:val="0"/>
                  <w14:checkedState w14:val="2612" w14:font="MS Gothic"/>
                  <w14:uncheckedState w14:val="2610" w14:font="MS Gothic"/>
                </w14:checkbox>
              </w:sdtPr>
              <w:sdtContent>
                <w:r w:rsidR="002A6901">
                  <w:rPr>
                    <w:rFonts w:ascii="MS Gothic" w:eastAsia="MS Gothic" w:hAnsi="MS Gothic" w:hint="eastAsia"/>
                    <w:lang w:val="fr-CA"/>
                  </w:rPr>
                  <w:t>☐</w:t>
                </w:r>
              </w:sdtContent>
            </w:sdt>
          </w:p>
        </w:tc>
        <w:tc>
          <w:tcPr>
            <w:tcW w:w="1425" w:type="dxa"/>
            <w:tcBorders>
              <w:left w:val="single" w:sz="4" w:space="0" w:color="A6A6A6" w:themeColor="background1" w:themeShade="A6"/>
            </w:tcBorders>
          </w:tcPr>
          <w:p w14:paraId="27AE63B4" w14:textId="1730B2E6" w:rsidR="002A6901" w:rsidRDefault="000955D6" w:rsidP="005169F7">
            <w:pPr>
              <w:pStyle w:val="Tableau"/>
              <w:jc w:val="center"/>
              <w:rPr>
                <w:lang w:val="fr-CA"/>
              </w:rPr>
            </w:pPr>
            <w:sdt>
              <w:sdtPr>
                <w:rPr>
                  <w:lang w:val="fr-CA"/>
                </w:rPr>
                <w:id w:val="1824930816"/>
                <w14:checkbox>
                  <w14:checked w14:val="0"/>
                  <w14:checkedState w14:val="2612" w14:font="MS Gothic"/>
                  <w14:uncheckedState w14:val="2610" w14:font="MS Gothic"/>
                </w14:checkbox>
              </w:sdtPr>
              <w:sdtContent>
                <w:r w:rsidR="002A6901">
                  <w:rPr>
                    <w:rFonts w:ascii="MS Gothic" w:eastAsia="MS Gothic" w:hAnsi="MS Gothic" w:hint="eastAsia"/>
                    <w:lang w:val="fr-CA"/>
                  </w:rPr>
                  <w:t>☐</w:t>
                </w:r>
              </w:sdtContent>
            </w:sdt>
          </w:p>
        </w:tc>
      </w:tr>
    </w:tbl>
    <w:p w14:paraId="3DE1DEE5" w14:textId="1DE9FB6F" w:rsidR="00810B9C" w:rsidRDefault="000955D6" w:rsidP="00810B9C">
      <w:pPr>
        <w:pStyle w:val="Case"/>
      </w:pPr>
      <w:sdt>
        <w:sdtPr>
          <w:id w:val="1721637598"/>
          <w14:checkbox>
            <w14:checked w14:val="0"/>
            <w14:checkedState w14:val="2612" w14:font="MS Gothic"/>
            <w14:uncheckedState w14:val="2610" w14:font="MS Gothic"/>
          </w14:checkbox>
        </w:sdtPr>
        <w:sdtContent>
          <w:r w:rsidR="00810B9C">
            <w:rPr>
              <w:rFonts w:ascii="MS Gothic" w:eastAsia="MS Gothic" w:hAnsi="MS Gothic" w:hint="eastAsia"/>
            </w:rPr>
            <w:t>☐</w:t>
          </w:r>
        </w:sdtContent>
      </w:sdt>
      <w:r w:rsidR="00810B9C">
        <w:t xml:space="preserve"> Le chercheur </w:t>
      </w:r>
      <w:r w:rsidR="009A0340">
        <w:t>et les membres de son équipe nommés dans le tableau précédent signeront</w:t>
      </w:r>
      <w:r w:rsidR="007E662D">
        <w:t xml:space="preserve"> un engagement à la confidentialité</w:t>
      </w:r>
      <w:r w:rsidR="00810B9C">
        <w:t>.</w:t>
      </w:r>
    </w:p>
    <w:p w14:paraId="53CCCD18" w14:textId="4B677A1A" w:rsidR="004C71B7" w:rsidRDefault="000955D6" w:rsidP="004C71B7">
      <w:pPr>
        <w:pStyle w:val="Case"/>
      </w:pPr>
      <w:sdt>
        <w:sdtPr>
          <w:id w:val="-1981603548"/>
          <w14:checkbox>
            <w14:checked w14:val="0"/>
            <w14:checkedState w14:val="2612" w14:font="MS Gothic"/>
            <w14:uncheckedState w14:val="2610" w14:font="MS Gothic"/>
          </w14:checkbox>
        </w:sdtPr>
        <w:sdtContent>
          <w:r w:rsidR="004C71B7">
            <w:rPr>
              <w:rFonts w:ascii="MS Gothic" w:eastAsia="MS Gothic" w:hAnsi="MS Gothic" w:hint="eastAsia"/>
            </w:rPr>
            <w:t>☐</w:t>
          </w:r>
        </w:sdtContent>
      </w:sdt>
      <w:r w:rsidR="004C71B7">
        <w:t xml:space="preserve"> Le chercheur s’engage à communiquer tout changement à cette liste pendant la durée du projet en écrivant à l’adresse </w:t>
      </w:r>
      <w:hyperlink r:id="rId17" w:history="1">
        <w:r w:rsidR="004C71B7" w:rsidRPr="000228BD">
          <w:rPr>
            <w:rStyle w:val="Lienhypertexte"/>
          </w:rPr>
          <w:t>efvp.ccsmtl@ssss.gouv.qc.ca</w:t>
        </w:r>
      </w:hyperlink>
      <w:r w:rsidR="004C71B7">
        <w:t>.</w:t>
      </w:r>
    </w:p>
    <w:p w14:paraId="5FBCE340" w14:textId="285772F5" w:rsidR="00F02209" w:rsidRDefault="004C1934" w:rsidP="00746E4E">
      <w:pPr>
        <w:pStyle w:val="Titre2"/>
      </w:pPr>
      <w:r>
        <w:t>Accès aux</w:t>
      </w:r>
      <w:r w:rsidR="002A6901">
        <w:t xml:space="preserve"> </w:t>
      </w:r>
      <w:r w:rsidR="00C46F12">
        <w:t>renseignements</w:t>
      </w:r>
      <w:r w:rsidR="00B85E5E">
        <w:t xml:space="preserve"> et collecte des renseignements, s’il y a lieu</w:t>
      </w:r>
    </w:p>
    <w:p w14:paraId="1EC43EFB" w14:textId="31CF6DD7" w:rsidR="00B85E5E" w:rsidRPr="00B85E5E" w:rsidRDefault="00AF417F" w:rsidP="002A5190">
      <w:pPr>
        <w:pStyle w:val="Titre3"/>
      </w:pPr>
      <w:bookmarkStart w:id="57" w:name="_Modalités_d’accès_aux"/>
      <w:bookmarkEnd w:id="57"/>
      <w:commentRangeStart w:id="58"/>
      <w:r>
        <w:t>Modalités d’accès aux renseignements</w:t>
      </w:r>
      <w:commentRangeEnd w:id="58"/>
      <w:r w:rsidR="00BD300C">
        <w:rPr>
          <w:rStyle w:val="Marquedecommentaire"/>
          <w:b w:val="0"/>
          <w:bCs w:val="0"/>
          <w:i w:val="0"/>
        </w:rPr>
        <w:commentReference w:id="58"/>
      </w:r>
    </w:p>
    <w:p w14:paraId="18AC1DA8" w14:textId="3C3AF22D" w:rsidR="00810B9C" w:rsidRDefault="00C46F12" w:rsidP="00C46F12">
      <w:r>
        <w:t xml:space="preserve">Veuillez </w:t>
      </w:r>
      <w:r w:rsidR="00071341">
        <w:t>cocher</w:t>
      </w:r>
      <w:r>
        <w:t xml:space="preserve"> les modalités qui seront employées pour accéder aux renseignements </w:t>
      </w:r>
      <w:r w:rsidR="000C06F3">
        <w:t>obtenus sans le consentement</w:t>
      </w:r>
      <w:r w:rsidRPr="00603DC3">
        <w:rPr>
          <w:i/>
        </w:rPr>
        <w:t xml:space="preserve"> </w:t>
      </w:r>
      <w:r w:rsidR="00071341">
        <w:t>des usagers</w:t>
      </w:r>
      <w:r>
        <w:t>.</w:t>
      </w:r>
    </w:p>
    <w:tbl>
      <w:tblPr>
        <w:tblStyle w:val="Grilledutableau"/>
        <w:tblW w:w="1005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1693"/>
        <w:gridCol w:w="6804"/>
        <w:gridCol w:w="1560"/>
      </w:tblGrid>
      <w:tr w:rsidR="00B85E5E" w:rsidRPr="00974D31" w14:paraId="081705E9" w14:textId="77777777" w:rsidTr="00AE64BE">
        <w:trPr>
          <w:trHeight w:val="279"/>
        </w:trPr>
        <w:tc>
          <w:tcPr>
            <w:tcW w:w="1693" w:type="dxa"/>
            <w:shd w:val="clear" w:color="auto" w:fill="F2F2F2" w:themeFill="background1" w:themeFillShade="F2"/>
          </w:tcPr>
          <w:p w14:paraId="45A059AC" w14:textId="77777777" w:rsidR="00AD0D7F" w:rsidRDefault="00AD0D7F" w:rsidP="00071341">
            <w:pPr>
              <w:pStyle w:val="Tableau"/>
              <w:rPr>
                <w:lang w:val="fr-CA"/>
              </w:rPr>
            </w:pPr>
            <w:r>
              <w:rPr>
                <w:lang w:val="fr-CA"/>
              </w:rPr>
              <w:t>Personnes accédant aux dossiers</w:t>
            </w:r>
          </w:p>
        </w:tc>
        <w:tc>
          <w:tcPr>
            <w:tcW w:w="6804" w:type="dxa"/>
            <w:tcBorders>
              <w:right w:val="single" w:sz="4" w:space="0" w:color="A6A6A6" w:themeColor="background1" w:themeShade="A6"/>
            </w:tcBorders>
            <w:shd w:val="clear" w:color="auto" w:fill="F2F2F2" w:themeFill="background1" w:themeFillShade="F2"/>
          </w:tcPr>
          <w:p w14:paraId="339CF241" w14:textId="43ED8C32" w:rsidR="00AD0D7F" w:rsidRDefault="00AD0D7F" w:rsidP="00071341">
            <w:pPr>
              <w:pStyle w:val="Tableau"/>
              <w:rPr>
                <w:lang w:val="fr-CA"/>
              </w:rPr>
            </w:pPr>
            <w:r>
              <w:rPr>
                <w:lang w:val="fr-CA"/>
              </w:rPr>
              <w:t>Source des renseignements</w:t>
            </w:r>
          </w:p>
        </w:tc>
        <w:tc>
          <w:tcPr>
            <w:tcW w:w="1560" w:type="dxa"/>
            <w:tcBorders>
              <w:left w:val="single" w:sz="4" w:space="0" w:color="A6A6A6" w:themeColor="background1" w:themeShade="A6"/>
            </w:tcBorders>
            <w:shd w:val="clear" w:color="auto" w:fill="F2F2F2" w:themeFill="background1" w:themeFillShade="F2"/>
          </w:tcPr>
          <w:p w14:paraId="186105BD" w14:textId="0A5C0C72" w:rsidR="00AD0D7F" w:rsidRDefault="00AD0D7F" w:rsidP="00071341">
            <w:pPr>
              <w:pStyle w:val="Tableau"/>
              <w:rPr>
                <w:lang w:val="fr-CA"/>
              </w:rPr>
            </w:pPr>
            <w:r>
              <w:rPr>
                <w:lang w:val="fr-CA"/>
              </w:rPr>
              <w:t>Organisme(s) concerné(s)</w:t>
            </w:r>
          </w:p>
        </w:tc>
      </w:tr>
      <w:tr w:rsidR="00B85E5E" w:rsidRPr="00974D31" w14:paraId="57BB07DE" w14:textId="77777777" w:rsidTr="00AE64BE">
        <w:trPr>
          <w:trHeight w:val="228"/>
        </w:trPr>
        <w:tc>
          <w:tcPr>
            <w:tcW w:w="1693" w:type="dxa"/>
            <w:vMerge w:val="restart"/>
          </w:tcPr>
          <w:p w14:paraId="0BE346A1" w14:textId="77777777" w:rsidR="00AD0D7F" w:rsidRDefault="000955D6" w:rsidP="00071341">
            <w:pPr>
              <w:pStyle w:val="CaseTableau"/>
              <w:rPr>
                <w:lang w:val="fr-CA"/>
              </w:rPr>
            </w:pPr>
            <w:sdt>
              <w:sdtPr>
                <w:rPr>
                  <w:lang w:val="fr-CA"/>
                </w:rPr>
                <w:id w:val="-1139644483"/>
                <w14:checkbox>
                  <w14:checked w14:val="0"/>
                  <w14:checkedState w14:val="2612" w14:font="MS Gothic"/>
                  <w14:uncheckedState w14:val="2610" w14:font="MS Gothic"/>
                </w14:checkbox>
              </w:sdtPr>
              <w:sdtContent>
                <w:r w:rsidR="00AD0D7F">
                  <w:rPr>
                    <w:rFonts w:ascii="MS Gothic" w:eastAsia="MS Gothic" w:hAnsi="MS Gothic" w:hint="eastAsia"/>
                    <w:lang w:val="fr-CA"/>
                  </w:rPr>
                  <w:t>☐</w:t>
                </w:r>
              </w:sdtContent>
            </w:sdt>
            <w:r w:rsidR="00AD0D7F" w:rsidRPr="00A35040">
              <w:rPr>
                <w:lang w:val="fr-CA"/>
              </w:rPr>
              <w:t xml:space="preserve"> </w:t>
            </w:r>
            <w:r w:rsidR="00B85E5E">
              <w:rPr>
                <w:lang w:val="fr-CA"/>
              </w:rPr>
              <w:t>Employé de l’organisme (p. ex., a</w:t>
            </w:r>
            <w:r w:rsidR="00AD0D7F">
              <w:rPr>
                <w:lang w:val="fr-CA"/>
              </w:rPr>
              <w:t>rchiviste, clinicien</w:t>
            </w:r>
            <w:r w:rsidR="00B85E5E">
              <w:rPr>
                <w:lang w:val="fr-CA"/>
              </w:rPr>
              <w:t>, etc.)</w:t>
            </w:r>
          </w:p>
          <w:p w14:paraId="453AC9F6" w14:textId="77777777" w:rsidR="008B50F7" w:rsidRDefault="008B50F7" w:rsidP="008B50F7">
            <w:pPr>
              <w:pStyle w:val="CaseTableau"/>
              <w:ind w:left="0" w:firstLine="0"/>
              <w:rPr>
                <w:lang w:val="fr-CA"/>
              </w:rPr>
            </w:pPr>
          </w:p>
          <w:p w14:paraId="5C54F6FD" w14:textId="5EBF2A17" w:rsidR="008B50F7" w:rsidRDefault="008B50F7" w:rsidP="008B50F7">
            <w:pPr>
              <w:pStyle w:val="CaseTableau"/>
              <w:ind w:left="0" w:firstLine="0"/>
              <w:rPr>
                <w:lang w:val="fr-CA"/>
              </w:rPr>
            </w:pPr>
            <w:r>
              <w:rPr>
                <w:lang w:val="fr-CA"/>
              </w:rPr>
              <w:t>(Le cas échéant, vous pouvez sauter à la section 6.2.3).</w:t>
            </w:r>
          </w:p>
        </w:tc>
        <w:tc>
          <w:tcPr>
            <w:tcW w:w="6804" w:type="dxa"/>
            <w:tcBorders>
              <w:right w:val="single" w:sz="4" w:space="0" w:color="A6A6A6" w:themeColor="background1" w:themeShade="A6"/>
            </w:tcBorders>
          </w:tcPr>
          <w:p w14:paraId="1C61B492" w14:textId="515ECD03" w:rsidR="00AD0D7F" w:rsidRDefault="000955D6" w:rsidP="00E24C13">
            <w:pPr>
              <w:pStyle w:val="CaseTableau"/>
              <w:rPr>
                <w:lang w:val="fr-CA"/>
              </w:rPr>
            </w:pPr>
            <w:sdt>
              <w:sdtPr>
                <w:rPr>
                  <w:lang w:val="fr-CA"/>
                </w:rPr>
                <w:id w:val="355001674"/>
                <w14:checkbox>
                  <w14:checked w14:val="0"/>
                  <w14:checkedState w14:val="2612" w14:font="MS Gothic"/>
                  <w14:uncheckedState w14:val="2610" w14:font="MS Gothic"/>
                </w14:checkbox>
              </w:sdtPr>
              <w:sdtContent>
                <w:r w:rsidR="00AD0D7F" w:rsidRPr="00071341">
                  <w:rPr>
                    <w:rFonts w:ascii="Segoe UI Symbol" w:hAnsi="Segoe UI Symbol" w:cs="Segoe UI Symbol"/>
                    <w:lang w:val="fr-CA"/>
                  </w:rPr>
                  <w:t>☐</w:t>
                </w:r>
              </w:sdtContent>
            </w:sdt>
            <w:r w:rsidR="00AD0D7F" w:rsidRPr="00A35040">
              <w:rPr>
                <w:lang w:val="fr-CA"/>
              </w:rPr>
              <w:t xml:space="preserve"> </w:t>
            </w:r>
            <w:r w:rsidR="00B85E5E">
              <w:rPr>
                <w:lang w:val="fr-CA"/>
              </w:rPr>
              <w:t>Extraction</w:t>
            </w:r>
            <w:r w:rsidR="00AD0D7F">
              <w:rPr>
                <w:lang w:val="fr-CA"/>
              </w:rPr>
              <w:t xml:space="preserve"> d’une liste de renseignements à partir des dossiers papier puis envoi </w:t>
            </w:r>
            <w:r w:rsidR="000C06F3">
              <w:rPr>
                <w:lang w:val="fr-CA"/>
              </w:rPr>
              <w:t>au</w:t>
            </w:r>
            <w:r w:rsidR="00AD0D7F">
              <w:rPr>
                <w:lang w:val="fr-CA"/>
              </w:rPr>
              <w:t xml:space="preserve"> chercheur </w:t>
            </w:r>
          </w:p>
          <w:p w14:paraId="429428DE" w14:textId="78BD9749" w:rsidR="00AD0D7F" w:rsidRDefault="00AD0D7F" w:rsidP="00E24C13">
            <w:pPr>
              <w:pStyle w:val="CaseTableau"/>
              <w:rPr>
                <w:lang w:val="fr-CA"/>
              </w:rPr>
            </w:pPr>
            <w:r>
              <w:rPr>
                <w:lang w:val="fr-CA"/>
              </w:rPr>
              <w:br/>
            </w:r>
            <w:r w:rsidRPr="00902CE2">
              <w:rPr>
                <w:rFonts w:hint="eastAsia"/>
                <w:lang w:val="fr-CA"/>
              </w:rPr>
              <w:t>P</w:t>
            </w:r>
            <w:r w:rsidRPr="00902CE2">
              <w:rPr>
                <w:lang w:val="fr-CA"/>
              </w:rPr>
              <w:t>ersonne</w:t>
            </w:r>
            <w:r>
              <w:rPr>
                <w:lang w:val="fr-CA"/>
              </w:rPr>
              <w:t>-ressource qui générera la liste des renseignements :</w:t>
            </w:r>
            <w:r>
              <w:rPr>
                <w:lang w:val="fr-CA"/>
              </w:rPr>
              <w:br/>
            </w:r>
            <w:sdt>
              <w:sdtPr>
                <w:rPr>
                  <w:lang w:val="fr-CA"/>
                </w:rPr>
                <w:id w:val="1965239226"/>
                <w14:checkbox>
                  <w14:checked w14:val="0"/>
                  <w14:checkedState w14:val="2612" w14:font="MS Gothic"/>
                  <w14:uncheckedState w14:val="2610" w14:font="MS Gothic"/>
                </w14:checkbox>
              </w:sdtPr>
              <w:sdtContent>
                <w:r w:rsidRPr="00071341">
                  <w:rPr>
                    <w:rFonts w:ascii="Segoe UI Symbol" w:hAnsi="Segoe UI Symbol" w:cs="Segoe UI Symbol"/>
                    <w:lang w:val="fr-CA"/>
                  </w:rPr>
                  <w:t>☐</w:t>
                </w:r>
              </w:sdtContent>
            </w:sdt>
            <w:r w:rsidRPr="00A35040">
              <w:rPr>
                <w:lang w:val="fr-CA"/>
              </w:rPr>
              <w:t xml:space="preserve"> </w:t>
            </w:r>
            <w:r>
              <w:rPr>
                <w:lang w:val="fr-CA"/>
              </w:rPr>
              <w:t>Archiviste</w:t>
            </w:r>
            <w:r w:rsidRPr="00E24C13">
              <w:rPr>
                <w:lang w:val="fr-CA"/>
              </w:rPr>
              <w:t> </w:t>
            </w:r>
            <w:sdt>
              <w:sdtPr>
                <w:rPr>
                  <w:lang w:val="fr-CA"/>
                </w:rPr>
                <w:id w:val="-1029875414"/>
                <w14:checkbox>
                  <w14:checked w14:val="0"/>
                  <w14:checkedState w14:val="2612" w14:font="MS Gothic"/>
                  <w14:uncheckedState w14:val="2610" w14:font="MS Gothic"/>
                </w14:checkbox>
              </w:sdtPr>
              <w:sdtContent>
                <w:r>
                  <w:rPr>
                    <w:rFonts w:ascii="MS Gothic" w:eastAsia="MS Gothic" w:hAnsi="MS Gothic" w:hint="eastAsia"/>
                    <w:lang w:val="fr-CA"/>
                  </w:rPr>
                  <w:t>☐</w:t>
                </w:r>
              </w:sdtContent>
            </w:sdt>
            <w:r w:rsidRPr="00A35040">
              <w:rPr>
                <w:lang w:val="fr-CA"/>
              </w:rPr>
              <w:t xml:space="preserve"> </w:t>
            </w:r>
            <w:r>
              <w:rPr>
                <w:lang w:val="fr-CA"/>
              </w:rPr>
              <w:t>Clinicien</w:t>
            </w:r>
            <w:r w:rsidRPr="00E24C13">
              <w:rPr>
                <w:lang w:val="fr-CA"/>
              </w:rPr>
              <w:t> </w:t>
            </w:r>
            <w:sdt>
              <w:sdtPr>
                <w:rPr>
                  <w:lang w:val="fr-CA"/>
                </w:rPr>
                <w:id w:val="-301235554"/>
                <w14:checkbox>
                  <w14:checked w14:val="0"/>
                  <w14:checkedState w14:val="2612" w14:font="MS Gothic"/>
                  <w14:uncheckedState w14:val="2610" w14:font="MS Gothic"/>
                </w14:checkbox>
              </w:sdtPr>
              <w:sdtContent>
                <w:r w:rsidRPr="00071341">
                  <w:rPr>
                    <w:rFonts w:ascii="Segoe UI Symbol" w:hAnsi="Segoe UI Symbol" w:cs="Segoe UI Symbol"/>
                    <w:lang w:val="fr-CA"/>
                  </w:rPr>
                  <w:t>☐</w:t>
                </w:r>
              </w:sdtContent>
            </w:sdt>
            <w:r w:rsidRPr="00A35040">
              <w:rPr>
                <w:lang w:val="fr-CA"/>
              </w:rPr>
              <w:t xml:space="preserve"> </w:t>
            </w:r>
            <w:r>
              <w:rPr>
                <w:lang w:val="fr-CA"/>
              </w:rPr>
              <w:t>Autre intervenant</w:t>
            </w:r>
          </w:p>
        </w:tc>
        <w:tc>
          <w:tcPr>
            <w:tcW w:w="1560" w:type="dxa"/>
            <w:tcBorders>
              <w:left w:val="single" w:sz="4" w:space="0" w:color="A6A6A6" w:themeColor="background1" w:themeShade="A6"/>
            </w:tcBorders>
          </w:tcPr>
          <w:p w14:paraId="48F0A823" w14:textId="4DA25698" w:rsidR="00AD0D7F" w:rsidRDefault="00AD0D7F" w:rsidP="00071341">
            <w:pPr>
              <w:pStyle w:val="CaseTableau"/>
              <w:rPr>
                <w:lang w:val="fr-CA"/>
              </w:rPr>
            </w:pPr>
          </w:p>
        </w:tc>
      </w:tr>
      <w:tr w:rsidR="00B85E5E" w:rsidRPr="00974D31" w14:paraId="645FED29" w14:textId="77777777" w:rsidTr="00AE64BE">
        <w:trPr>
          <w:trHeight w:val="585"/>
        </w:trPr>
        <w:tc>
          <w:tcPr>
            <w:tcW w:w="1693" w:type="dxa"/>
            <w:vMerge/>
          </w:tcPr>
          <w:p w14:paraId="3D29A2AB" w14:textId="77777777" w:rsidR="00AD0D7F" w:rsidRDefault="00AD0D7F" w:rsidP="00071341">
            <w:pPr>
              <w:pStyle w:val="CaseTableau"/>
              <w:rPr>
                <w:lang w:val="fr-CA"/>
              </w:rPr>
            </w:pPr>
          </w:p>
        </w:tc>
        <w:tc>
          <w:tcPr>
            <w:tcW w:w="6804" w:type="dxa"/>
          </w:tcPr>
          <w:p w14:paraId="1D7C75A3" w14:textId="43B34FF6" w:rsidR="00AD0D7F" w:rsidRDefault="000955D6" w:rsidP="00071341">
            <w:pPr>
              <w:pStyle w:val="CaseTableau"/>
              <w:rPr>
                <w:lang w:val="fr-CA"/>
              </w:rPr>
            </w:pPr>
            <w:sdt>
              <w:sdtPr>
                <w:rPr>
                  <w:lang w:val="fr-CA"/>
                </w:rPr>
                <w:id w:val="-287973624"/>
                <w14:checkbox>
                  <w14:checked w14:val="0"/>
                  <w14:checkedState w14:val="2612" w14:font="MS Gothic"/>
                  <w14:uncheckedState w14:val="2610" w14:font="MS Gothic"/>
                </w14:checkbox>
              </w:sdtPr>
              <w:sdtContent>
                <w:r w:rsidR="00AD0D7F" w:rsidRPr="00071341">
                  <w:rPr>
                    <w:rFonts w:ascii="Segoe UI Symbol" w:hAnsi="Segoe UI Symbol" w:cs="Segoe UI Symbol"/>
                    <w:lang w:val="fr-CA"/>
                  </w:rPr>
                  <w:t>☐</w:t>
                </w:r>
              </w:sdtContent>
            </w:sdt>
            <w:r w:rsidR="00AD0D7F" w:rsidRPr="00A35040">
              <w:rPr>
                <w:lang w:val="fr-CA"/>
              </w:rPr>
              <w:t xml:space="preserve"> </w:t>
            </w:r>
            <w:r w:rsidR="00B85E5E">
              <w:rPr>
                <w:lang w:val="fr-CA"/>
              </w:rPr>
              <w:t>Extraction</w:t>
            </w:r>
            <w:r w:rsidR="00AD0D7F">
              <w:rPr>
                <w:lang w:val="fr-CA"/>
              </w:rPr>
              <w:t xml:space="preserve"> d’une liste de renseignements à partir du système d’informations puis envoi </w:t>
            </w:r>
            <w:r w:rsidR="000C06F3">
              <w:rPr>
                <w:lang w:val="fr-CA"/>
              </w:rPr>
              <w:t>au</w:t>
            </w:r>
            <w:r w:rsidR="00AD0D7F">
              <w:rPr>
                <w:lang w:val="fr-CA"/>
              </w:rPr>
              <w:t xml:space="preserve"> chercheur </w:t>
            </w:r>
            <w:r w:rsidR="00AD0D7F">
              <w:rPr>
                <w:lang w:val="fr-CA"/>
              </w:rPr>
              <w:br/>
            </w:r>
            <w:r w:rsidR="00AD0D7F">
              <w:rPr>
                <w:lang w:val="fr-CA"/>
              </w:rPr>
              <w:br/>
            </w:r>
            <w:r w:rsidR="00AD0D7F" w:rsidRPr="00902CE2">
              <w:rPr>
                <w:rFonts w:hint="eastAsia"/>
                <w:lang w:val="fr-CA"/>
              </w:rPr>
              <w:t>P</w:t>
            </w:r>
            <w:r w:rsidR="00AD0D7F" w:rsidRPr="00902CE2">
              <w:rPr>
                <w:lang w:val="fr-CA"/>
              </w:rPr>
              <w:t>ersonne</w:t>
            </w:r>
            <w:r w:rsidR="00AD0D7F">
              <w:rPr>
                <w:lang w:val="fr-CA"/>
              </w:rPr>
              <w:t>-ressource qui générera la liste des renseignements :</w:t>
            </w:r>
            <w:r w:rsidR="00AD0D7F">
              <w:rPr>
                <w:lang w:val="fr-CA"/>
              </w:rPr>
              <w:br/>
            </w:r>
            <w:sdt>
              <w:sdtPr>
                <w:rPr>
                  <w:lang w:val="fr-CA"/>
                </w:rPr>
                <w:id w:val="-1435428003"/>
                <w14:checkbox>
                  <w14:checked w14:val="0"/>
                  <w14:checkedState w14:val="2612" w14:font="MS Gothic"/>
                  <w14:uncheckedState w14:val="2610" w14:font="MS Gothic"/>
                </w14:checkbox>
              </w:sdtPr>
              <w:sdtContent>
                <w:r w:rsidR="00AD0D7F" w:rsidRPr="00071341">
                  <w:rPr>
                    <w:rFonts w:ascii="Segoe UI Symbol" w:hAnsi="Segoe UI Symbol" w:cs="Segoe UI Symbol"/>
                    <w:lang w:val="fr-CA"/>
                  </w:rPr>
                  <w:t>☐</w:t>
                </w:r>
              </w:sdtContent>
            </w:sdt>
            <w:r w:rsidR="00AD0D7F" w:rsidRPr="00A35040">
              <w:rPr>
                <w:lang w:val="fr-CA"/>
              </w:rPr>
              <w:t xml:space="preserve"> </w:t>
            </w:r>
            <w:r w:rsidR="00AD0D7F">
              <w:rPr>
                <w:lang w:val="fr-CA"/>
              </w:rPr>
              <w:t>Archiviste</w:t>
            </w:r>
            <w:r w:rsidR="00AD0D7F" w:rsidRPr="00E24C13">
              <w:rPr>
                <w:lang w:val="fr-CA"/>
              </w:rPr>
              <w:t> </w:t>
            </w:r>
            <w:sdt>
              <w:sdtPr>
                <w:rPr>
                  <w:lang w:val="fr-CA"/>
                </w:rPr>
                <w:id w:val="2936976"/>
                <w14:checkbox>
                  <w14:checked w14:val="0"/>
                  <w14:checkedState w14:val="2612" w14:font="MS Gothic"/>
                  <w14:uncheckedState w14:val="2610" w14:font="MS Gothic"/>
                </w14:checkbox>
              </w:sdtPr>
              <w:sdtContent>
                <w:r w:rsidR="00AD0D7F" w:rsidRPr="00071341">
                  <w:rPr>
                    <w:rFonts w:ascii="Segoe UI Symbol" w:hAnsi="Segoe UI Symbol" w:cs="Segoe UI Symbol"/>
                    <w:lang w:val="fr-CA"/>
                  </w:rPr>
                  <w:t>☐</w:t>
                </w:r>
              </w:sdtContent>
            </w:sdt>
            <w:r w:rsidR="00AD0D7F" w:rsidRPr="00A35040">
              <w:rPr>
                <w:lang w:val="fr-CA"/>
              </w:rPr>
              <w:t xml:space="preserve"> </w:t>
            </w:r>
            <w:r w:rsidR="00AD0D7F">
              <w:rPr>
                <w:lang w:val="fr-CA"/>
              </w:rPr>
              <w:t>Clinicien</w:t>
            </w:r>
            <w:r w:rsidR="00AD0D7F" w:rsidRPr="00E24C13">
              <w:rPr>
                <w:lang w:val="fr-CA"/>
              </w:rPr>
              <w:t> </w:t>
            </w:r>
            <w:sdt>
              <w:sdtPr>
                <w:rPr>
                  <w:lang w:val="fr-CA"/>
                </w:rPr>
                <w:id w:val="2137138861"/>
                <w14:checkbox>
                  <w14:checked w14:val="0"/>
                  <w14:checkedState w14:val="2612" w14:font="MS Gothic"/>
                  <w14:uncheckedState w14:val="2610" w14:font="MS Gothic"/>
                </w14:checkbox>
              </w:sdtPr>
              <w:sdtContent>
                <w:r w:rsidR="00AD0D7F" w:rsidRPr="00071341">
                  <w:rPr>
                    <w:rFonts w:ascii="Segoe UI Symbol" w:hAnsi="Segoe UI Symbol" w:cs="Segoe UI Symbol"/>
                    <w:lang w:val="fr-CA"/>
                  </w:rPr>
                  <w:t>☐</w:t>
                </w:r>
              </w:sdtContent>
            </w:sdt>
            <w:r w:rsidR="00AD0D7F" w:rsidRPr="00A35040">
              <w:rPr>
                <w:lang w:val="fr-CA"/>
              </w:rPr>
              <w:t xml:space="preserve"> </w:t>
            </w:r>
            <w:r w:rsidR="00AD0D7F">
              <w:rPr>
                <w:lang w:val="fr-CA"/>
              </w:rPr>
              <w:t>Autre intervenant</w:t>
            </w:r>
          </w:p>
        </w:tc>
        <w:tc>
          <w:tcPr>
            <w:tcW w:w="1560" w:type="dxa"/>
            <w:tcBorders>
              <w:top w:val="single" w:sz="4" w:space="0" w:color="BFBFBF" w:themeColor="background1" w:themeShade="BF"/>
              <w:bottom w:val="single" w:sz="4" w:space="0" w:color="A6A6A6" w:themeColor="background1" w:themeShade="A6"/>
            </w:tcBorders>
          </w:tcPr>
          <w:p w14:paraId="6C1C2C18" w14:textId="42B9936D" w:rsidR="00AD0D7F" w:rsidRDefault="00AD0D7F" w:rsidP="00071341">
            <w:pPr>
              <w:pStyle w:val="CaseTableau"/>
              <w:rPr>
                <w:lang w:val="fr-CA"/>
              </w:rPr>
            </w:pPr>
          </w:p>
        </w:tc>
      </w:tr>
      <w:tr w:rsidR="00B85E5E" w14:paraId="3970D150" w14:textId="77777777" w:rsidTr="00AE64BE">
        <w:trPr>
          <w:trHeight w:val="41"/>
        </w:trPr>
        <w:tc>
          <w:tcPr>
            <w:tcW w:w="1693" w:type="dxa"/>
            <w:vMerge w:val="restart"/>
            <w:tcBorders>
              <w:top w:val="single" w:sz="4" w:space="0" w:color="BFBFBF" w:themeColor="background1" w:themeShade="BF"/>
            </w:tcBorders>
          </w:tcPr>
          <w:p w14:paraId="4F1A1ACE" w14:textId="01246CD9" w:rsidR="00AD0D7F" w:rsidRDefault="000955D6" w:rsidP="00E24C13">
            <w:pPr>
              <w:pStyle w:val="CaseTableau"/>
              <w:rPr>
                <w:lang w:val="fr-CA"/>
              </w:rPr>
            </w:pPr>
            <w:sdt>
              <w:sdtPr>
                <w:rPr>
                  <w:lang w:val="fr-CA"/>
                </w:rPr>
                <w:id w:val="389000890"/>
                <w14:checkbox>
                  <w14:checked w14:val="0"/>
                  <w14:checkedState w14:val="2612" w14:font="MS Gothic"/>
                  <w14:uncheckedState w14:val="2610" w14:font="MS Gothic"/>
                </w14:checkbox>
              </w:sdtPr>
              <w:sdtContent>
                <w:r w:rsidR="00AD0D7F">
                  <w:rPr>
                    <w:rFonts w:ascii="MS Gothic" w:eastAsia="MS Gothic" w:hAnsi="MS Gothic" w:hint="eastAsia"/>
                    <w:lang w:val="fr-CA"/>
                  </w:rPr>
                  <w:t>☐</w:t>
                </w:r>
              </w:sdtContent>
            </w:sdt>
            <w:r w:rsidR="00AD0D7F" w:rsidRPr="00A35040">
              <w:rPr>
                <w:lang w:val="fr-CA"/>
              </w:rPr>
              <w:t xml:space="preserve"> </w:t>
            </w:r>
            <w:r w:rsidR="00AD0D7F">
              <w:rPr>
                <w:lang w:val="fr-CA"/>
              </w:rPr>
              <w:t>Chercheur et son équipe</w:t>
            </w:r>
            <w:r w:rsidR="008B50F7">
              <w:rPr>
                <w:lang w:val="fr-CA"/>
              </w:rPr>
              <w:t xml:space="preserve"> </w:t>
            </w:r>
          </w:p>
        </w:tc>
        <w:tc>
          <w:tcPr>
            <w:tcW w:w="6804" w:type="dxa"/>
            <w:tcBorders>
              <w:top w:val="single" w:sz="4" w:space="0" w:color="A6A6A6" w:themeColor="background1" w:themeShade="A6"/>
            </w:tcBorders>
          </w:tcPr>
          <w:p w14:paraId="378333AB" w14:textId="2A4FCC85" w:rsidR="00AD0D7F" w:rsidRDefault="000955D6" w:rsidP="00E24C13">
            <w:pPr>
              <w:pStyle w:val="CaseTableau"/>
              <w:rPr>
                <w:lang w:val="fr-CA"/>
              </w:rPr>
            </w:pPr>
            <w:sdt>
              <w:sdtPr>
                <w:rPr>
                  <w:lang w:val="fr-CA"/>
                </w:rPr>
                <w:id w:val="1990356917"/>
                <w14:checkbox>
                  <w14:checked w14:val="0"/>
                  <w14:checkedState w14:val="2612" w14:font="MS Gothic"/>
                  <w14:uncheckedState w14:val="2610" w14:font="MS Gothic"/>
                </w14:checkbox>
              </w:sdtPr>
              <w:sdtContent>
                <w:r w:rsidR="00AD0D7F" w:rsidRPr="00902CE2">
                  <w:rPr>
                    <w:rFonts w:ascii="Segoe UI Symbol" w:hAnsi="Segoe UI Symbol" w:cs="Segoe UI Symbol"/>
                    <w:lang w:val="fr-CA"/>
                  </w:rPr>
                  <w:t>☐</w:t>
                </w:r>
              </w:sdtContent>
            </w:sdt>
            <w:r w:rsidR="00AD0D7F" w:rsidRPr="00A35040">
              <w:rPr>
                <w:lang w:val="fr-CA"/>
              </w:rPr>
              <w:t xml:space="preserve"> </w:t>
            </w:r>
            <w:r w:rsidR="00AD0D7F">
              <w:rPr>
                <w:lang w:val="fr-CA"/>
              </w:rPr>
              <w:t>Accès aux dossiers papier sur place</w:t>
            </w:r>
          </w:p>
        </w:tc>
        <w:tc>
          <w:tcPr>
            <w:tcW w:w="1560" w:type="dxa"/>
            <w:tcBorders>
              <w:top w:val="single" w:sz="4" w:space="0" w:color="A6A6A6" w:themeColor="background1" w:themeShade="A6"/>
              <w:bottom w:val="single" w:sz="4" w:space="0" w:color="A6A6A6" w:themeColor="background1" w:themeShade="A6"/>
            </w:tcBorders>
          </w:tcPr>
          <w:p w14:paraId="3F61F100" w14:textId="31D9FBA9" w:rsidR="00AD0D7F" w:rsidRDefault="00AD0D7F" w:rsidP="00E24C13">
            <w:pPr>
              <w:pStyle w:val="CaseTableau"/>
              <w:rPr>
                <w:lang w:val="fr-CA"/>
              </w:rPr>
            </w:pPr>
          </w:p>
        </w:tc>
      </w:tr>
      <w:tr w:rsidR="00B85E5E" w14:paraId="383E2AD6" w14:textId="77777777" w:rsidTr="00AE64BE">
        <w:trPr>
          <w:trHeight w:val="679"/>
        </w:trPr>
        <w:tc>
          <w:tcPr>
            <w:tcW w:w="1693" w:type="dxa"/>
            <w:vMerge/>
          </w:tcPr>
          <w:p w14:paraId="381AB537" w14:textId="77777777" w:rsidR="00AD0D7F" w:rsidRDefault="00AD0D7F" w:rsidP="00071341">
            <w:pPr>
              <w:pStyle w:val="CaseTableau"/>
              <w:rPr>
                <w:lang w:val="fr-CA"/>
              </w:rPr>
            </w:pPr>
          </w:p>
        </w:tc>
        <w:tc>
          <w:tcPr>
            <w:tcW w:w="6804" w:type="dxa"/>
          </w:tcPr>
          <w:p w14:paraId="621C14D1" w14:textId="00F2BACD" w:rsidR="00AD0D7F" w:rsidRDefault="000955D6" w:rsidP="00071341">
            <w:pPr>
              <w:pStyle w:val="CaseTableau"/>
              <w:rPr>
                <w:lang w:val="fr-CA"/>
              </w:rPr>
            </w:pPr>
            <w:sdt>
              <w:sdtPr>
                <w:rPr>
                  <w:lang w:val="fr-CA"/>
                </w:rPr>
                <w:id w:val="-789276601"/>
                <w14:checkbox>
                  <w14:checked w14:val="0"/>
                  <w14:checkedState w14:val="2612" w14:font="MS Gothic"/>
                  <w14:uncheckedState w14:val="2610" w14:font="MS Gothic"/>
                </w14:checkbox>
              </w:sdtPr>
              <w:sdtContent>
                <w:r w:rsidR="00AD0D7F" w:rsidRPr="00902CE2">
                  <w:rPr>
                    <w:rFonts w:ascii="Segoe UI Symbol" w:hAnsi="Segoe UI Symbol" w:cs="Segoe UI Symbol"/>
                    <w:lang w:val="fr-CA"/>
                  </w:rPr>
                  <w:t>☐</w:t>
                </w:r>
              </w:sdtContent>
            </w:sdt>
            <w:r w:rsidR="00AD0D7F" w:rsidRPr="00A35040">
              <w:rPr>
                <w:lang w:val="fr-CA"/>
              </w:rPr>
              <w:t xml:space="preserve"> </w:t>
            </w:r>
            <w:r w:rsidR="00AD0D7F">
              <w:rPr>
                <w:lang w:val="fr-CA"/>
              </w:rPr>
              <w:t xml:space="preserve">Accès au système d’information sur place </w:t>
            </w:r>
          </w:p>
          <w:p w14:paraId="73A6DFEF" w14:textId="1168DED1" w:rsidR="00AD0D7F" w:rsidRDefault="000955D6" w:rsidP="000955D6">
            <w:pPr>
              <w:pStyle w:val="CaseTableau"/>
              <w:rPr>
                <w:lang w:val="fr-CA"/>
              </w:rPr>
              <w:pPrChange w:id="59" w:author="Ariane Quintal" w:date="2026-03-11T17:20:00Z">
                <w:pPr>
                  <w:pStyle w:val="CaseTableau"/>
                </w:pPr>
              </w:pPrChange>
            </w:pPr>
            <w:sdt>
              <w:sdtPr>
                <w:rPr>
                  <w:lang w:val="fr-CA"/>
                </w:rPr>
                <w:id w:val="-165635939"/>
                <w14:checkbox>
                  <w14:checked w14:val="0"/>
                  <w14:checkedState w14:val="2612" w14:font="MS Gothic"/>
                  <w14:uncheckedState w14:val="2610" w14:font="MS Gothic"/>
                </w14:checkbox>
              </w:sdtPr>
              <w:sdtContent>
                <w:r w:rsidR="00AD0D7F" w:rsidRPr="00902CE2">
                  <w:rPr>
                    <w:rFonts w:ascii="Segoe UI Symbol" w:hAnsi="Segoe UI Symbol" w:cs="Segoe UI Symbol"/>
                    <w:lang w:val="fr-CA"/>
                  </w:rPr>
                  <w:t>☐</w:t>
                </w:r>
              </w:sdtContent>
            </w:sdt>
            <w:r w:rsidR="00AD0D7F" w:rsidRPr="00A35040">
              <w:rPr>
                <w:lang w:val="fr-CA"/>
              </w:rPr>
              <w:t xml:space="preserve"> </w:t>
            </w:r>
            <w:r w:rsidR="00AD0D7F">
              <w:rPr>
                <w:lang w:val="fr-CA"/>
              </w:rPr>
              <w:t>Accès au système d’information à distance avec un jeton fourni par l’organisme du RSSS</w:t>
            </w:r>
          </w:p>
        </w:tc>
        <w:tc>
          <w:tcPr>
            <w:tcW w:w="1560" w:type="dxa"/>
            <w:tcBorders>
              <w:top w:val="single" w:sz="4" w:space="0" w:color="A6A6A6" w:themeColor="background1" w:themeShade="A6"/>
            </w:tcBorders>
          </w:tcPr>
          <w:p w14:paraId="63E9D5AC" w14:textId="4FF4E8D6" w:rsidR="00AD0D7F" w:rsidRDefault="00AD0D7F" w:rsidP="00071341">
            <w:pPr>
              <w:pStyle w:val="CaseTableau"/>
              <w:rPr>
                <w:lang w:val="fr-CA"/>
              </w:rPr>
            </w:pPr>
          </w:p>
        </w:tc>
      </w:tr>
      <w:tr w:rsidR="00AD0D7F" w:rsidRPr="00F13224" w14:paraId="6657FE29" w14:textId="77777777" w:rsidTr="00AD0D7F">
        <w:trPr>
          <w:trHeight w:val="44"/>
        </w:trPr>
        <w:tc>
          <w:tcPr>
            <w:tcW w:w="8497" w:type="dxa"/>
            <w:gridSpan w:val="2"/>
            <w:tcBorders>
              <w:top w:val="single" w:sz="4" w:space="0" w:color="BFBFBF" w:themeColor="background1" w:themeShade="BF"/>
            </w:tcBorders>
          </w:tcPr>
          <w:p w14:paraId="6C8E839D" w14:textId="696A340B" w:rsidR="00AD0D7F" w:rsidRDefault="000955D6" w:rsidP="00071341">
            <w:pPr>
              <w:pStyle w:val="CaseTableau"/>
              <w:rPr>
                <w:lang w:val="fr-CA"/>
              </w:rPr>
            </w:pPr>
            <w:sdt>
              <w:sdtPr>
                <w:rPr>
                  <w:lang w:val="fr-CA"/>
                </w:rPr>
                <w:id w:val="-1435199226"/>
                <w14:checkbox>
                  <w14:checked w14:val="0"/>
                  <w14:checkedState w14:val="2612" w14:font="MS Gothic"/>
                  <w14:uncheckedState w14:val="2610" w14:font="MS Gothic"/>
                </w14:checkbox>
              </w:sdtPr>
              <w:sdtContent>
                <w:r w:rsidR="00AD0D7F">
                  <w:rPr>
                    <w:rFonts w:ascii="MS Gothic" w:eastAsia="MS Gothic" w:hAnsi="MS Gothic" w:hint="eastAsia"/>
                    <w:lang w:val="fr-CA"/>
                  </w:rPr>
                  <w:t>☐</w:t>
                </w:r>
              </w:sdtContent>
            </w:sdt>
            <w:r w:rsidR="00AD0D7F" w:rsidRPr="00A35040">
              <w:rPr>
                <w:lang w:val="fr-CA"/>
              </w:rPr>
              <w:t xml:space="preserve"> </w:t>
            </w:r>
            <w:r w:rsidR="00AD0D7F">
              <w:rPr>
                <w:lang w:val="fr-CA"/>
              </w:rPr>
              <w:t>Autre modalité d’accès aux renseignements, veuillez préciser :</w:t>
            </w:r>
          </w:p>
        </w:tc>
        <w:tc>
          <w:tcPr>
            <w:tcW w:w="1560" w:type="dxa"/>
            <w:tcBorders>
              <w:top w:val="single" w:sz="4" w:space="0" w:color="BFBFBF" w:themeColor="background1" w:themeShade="BF"/>
            </w:tcBorders>
          </w:tcPr>
          <w:p w14:paraId="325C0ECE" w14:textId="77777777" w:rsidR="00AD0D7F" w:rsidRDefault="00AD0D7F" w:rsidP="00071341">
            <w:pPr>
              <w:pStyle w:val="CaseTableau"/>
              <w:rPr>
                <w:lang w:val="fr-CA"/>
              </w:rPr>
            </w:pPr>
          </w:p>
        </w:tc>
      </w:tr>
    </w:tbl>
    <w:p w14:paraId="2ED351F7" w14:textId="62D75F86" w:rsidR="00E24C13" w:rsidRDefault="00AF417F" w:rsidP="002A5190">
      <w:pPr>
        <w:pStyle w:val="Titre3"/>
      </w:pPr>
      <w:bookmarkStart w:id="60" w:name="_Collecte_des_renseignements"/>
      <w:bookmarkStart w:id="61" w:name="_Modalités_de_collecte"/>
      <w:bookmarkEnd w:id="60"/>
      <w:bookmarkEnd w:id="61"/>
      <w:commentRangeStart w:id="62"/>
      <w:r>
        <w:t>Modalités de collecte des renseignements</w:t>
      </w:r>
      <w:r w:rsidR="009A0340">
        <w:t xml:space="preserve"> </w:t>
      </w:r>
      <w:commentRangeEnd w:id="62"/>
      <w:r w:rsidR="00BD300C">
        <w:rPr>
          <w:rStyle w:val="Marquedecommentaire"/>
          <w:b w:val="0"/>
          <w:bCs w:val="0"/>
          <w:i w:val="0"/>
        </w:rPr>
        <w:commentReference w:id="62"/>
      </w:r>
    </w:p>
    <w:p w14:paraId="0E4A2370" w14:textId="499334AF" w:rsidR="009E5747" w:rsidRDefault="00B85E5E" w:rsidP="00071341">
      <w:r>
        <w:t xml:space="preserve">Veuillez compléter cette section </w:t>
      </w:r>
      <w:r w:rsidR="009A0340">
        <w:t>si</w:t>
      </w:r>
      <w:r w:rsidRPr="00F57C52">
        <w:t xml:space="preserve"> le chercheur et son équipe </w:t>
      </w:r>
      <w:r w:rsidR="00887970" w:rsidRPr="008B50F7">
        <w:rPr>
          <w:b/>
          <w:i/>
        </w:rPr>
        <w:t>accéderont</w:t>
      </w:r>
      <w:r w:rsidRPr="008B50F7">
        <w:rPr>
          <w:b/>
          <w:i/>
        </w:rPr>
        <w:t xml:space="preserve"> aux renseignements</w:t>
      </w:r>
      <w:r w:rsidR="008B50F7" w:rsidRPr="008B50F7">
        <w:rPr>
          <w:b/>
          <w:i/>
        </w:rPr>
        <w:t xml:space="preserve"> dans les dossiers papier ou dans un système d’information</w:t>
      </w:r>
      <w:r>
        <w:t xml:space="preserve">. Le cas échéant, </w:t>
      </w:r>
      <w:bookmarkStart w:id="63" w:name="_Modalités"/>
      <w:bookmarkEnd w:id="63"/>
      <w:r>
        <w:t>v</w:t>
      </w:r>
      <w:r w:rsidR="00071341">
        <w:t xml:space="preserve">euillez </w:t>
      </w:r>
      <w:r w:rsidR="00E150EE">
        <w:t>indiquer le(s) outils</w:t>
      </w:r>
      <w:r w:rsidR="00071341">
        <w:t xml:space="preserve"> </w:t>
      </w:r>
      <w:r w:rsidR="00C12FAA">
        <w:t xml:space="preserve">qui serviront à </w:t>
      </w:r>
      <w:r w:rsidR="004C1934">
        <w:t xml:space="preserve">collecter </w:t>
      </w:r>
      <w:r w:rsidR="00071341">
        <w:t xml:space="preserve">les renseignements </w:t>
      </w:r>
      <w:r w:rsidR="00071341" w:rsidRPr="000C06F3">
        <w:t>sans le consentement</w:t>
      </w:r>
      <w:r w:rsidR="00071341" w:rsidRPr="00603DC3">
        <w:rPr>
          <w:i/>
        </w:rPr>
        <w:t xml:space="preserve"> </w:t>
      </w:r>
      <w:r w:rsidR="00071341">
        <w:t>des usagers</w:t>
      </w:r>
      <w:r w:rsidR="00180618">
        <w:t>.</w:t>
      </w:r>
    </w:p>
    <w:tbl>
      <w:tblPr>
        <w:tblStyle w:val="Grilledutableau"/>
        <w:tblW w:w="1005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1835"/>
        <w:gridCol w:w="8222"/>
      </w:tblGrid>
      <w:tr w:rsidR="0045668C" w14:paraId="6EA02C2C" w14:textId="77777777" w:rsidTr="0045668C">
        <w:trPr>
          <w:trHeight w:val="13"/>
        </w:trPr>
        <w:tc>
          <w:tcPr>
            <w:tcW w:w="10057" w:type="dxa"/>
            <w:gridSpan w:val="2"/>
            <w:shd w:val="clear" w:color="auto" w:fill="F2F2F2" w:themeFill="background1" w:themeFillShade="F2"/>
          </w:tcPr>
          <w:p w14:paraId="23792B20" w14:textId="05A02073" w:rsidR="0045668C" w:rsidRDefault="00E150EE" w:rsidP="006034D8">
            <w:pPr>
              <w:pStyle w:val="Tableau"/>
              <w:rPr>
                <w:lang w:val="fr-CA"/>
              </w:rPr>
            </w:pPr>
            <w:r>
              <w:rPr>
                <w:lang w:val="fr-CA"/>
              </w:rPr>
              <w:t>Outil(s) de collecte des renseignements</w:t>
            </w:r>
            <w:r w:rsidR="00987FF1">
              <w:rPr>
                <w:lang w:val="fr-CA"/>
              </w:rPr>
              <w:t xml:space="preserve"> </w:t>
            </w:r>
          </w:p>
        </w:tc>
      </w:tr>
      <w:tr w:rsidR="0045668C" w14:paraId="023DE1EB" w14:textId="77777777" w:rsidTr="00E150EE">
        <w:trPr>
          <w:trHeight w:val="11"/>
        </w:trPr>
        <w:tc>
          <w:tcPr>
            <w:tcW w:w="1835" w:type="dxa"/>
            <w:vMerge w:val="restart"/>
            <w:tcBorders>
              <w:right w:val="single" w:sz="4" w:space="0" w:color="BFBFBF" w:themeColor="background1" w:themeShade="BF"/>
            </w:tcBorders>
          </w:tcPr>
          <w:p w14:paraId="11CB910B" w14:textId="1B5C11E6" w:rsidR="0045668C" w:rsidRDefault="000955D6" w:rsidP="006034D8">
            <w:pPr>
              <w:pStyle w:val="CaseTableau"/>
              <w:rPr>
                <w:lang w:val="fr-CA"/>
              </w:rPr>
            </w:pPr>
            <w:sdt>
              <w:sdtPr>
                <w:rPr>
                  <w:lang w:val="fr-CA"/>
                </w:rPr>
                <w:id w:val="1762251108"/>
                <w14:checkbox>
                  <w14:checked w14:val="0"/>
                  <w14:checkedState w14:val="2612" w14:font="MS Gothic"/>
                  <w14:uncheckedState w14:val="2610" w14:font="MS Gothic"/>
                </w14:checkbox>
              </w:sdtPr>
              <w:sdtContent>
                <w:r w:rsidR="0045668C">
                  <w:rPr>
                    <w:rFonts w:ascii="MS Gothic" w:eastAsia="MS Gothic" w:hAnsi="MS Gothic" w:hint="eastAsia"/>
                    <w:lang w:val="fr-CA"/>
                  </w:rPr>
                  <w:t>☐</w:t>
                </w:r>
              </w:sdtContent>
            </w:sdt>
            <w:r w:rsidR="0045668C">
              <w:rPr>
                <w:lang w:val="fr-CA"/>
              </w:rPr>
              <w:t xml:space="preserve"> Outil fourni par </w:t>
            </w:r>
            <w:r w:rsidR="00962F90">
              <w:rPr>
                <w:lang w:val="fr-CA"/>
              </w:rPr>
              <w:t>un organisme du RSSS</w:t>
            </w:r>
          </w:p>
        </w:tc>
        <w:tc>
          <w:tcPr>
            <w:tcW w:w="8222" w:type="dxa"/>
            <w:tcBorders>
              <w:left w:val="single" w:sz="4" w:space="0" w:color="BFBFBF" w:themeColor="background1" w:themeShade="BF"/>
            </w:tcBorders>
          </w:tcPr>
          <w:p w14:paraId="49880C9E" w14:textId="77777777" w:rsidR="0045668C" w:rsidRDefault="000955D6" w:rsidP="006034D8">
            <w:pPr>
              <w:pStyle w:val="CaseTableau"/>
              <w:rPr>
                <w:lang w:val="fr-CA"/>
              </w:rPr>
            </w:pPr>
            <w:sdt>
              <w:sdtPr>
                <w:rPr>
                  <w:lang w:val="fr-CA"/>
                </w:rPr>
                <w:id w:val="1626577708"/>
                <w14:checkbox>
                  <w14:checked w14:val="0"/>
                  <w14:checkedState w14:val="2612" w14:font="MS Gothic"/>
                  <w14:uncheckedState w14:val="2610" w14:font="MS Gothic"/>
                </w14:checkbox>
              </w:sdtPr>
              <w:sdtContent>
                <w:r w:rsidR="0045668C">
                  <w:rPr>
                    <w:rFonts w:ascii="MS Gothic" w:eastAsia="MS Gothic" w:hAnsi="MS Gothic" w:hint="eastAsia"/>
                    <w:lang w:val="fr-CA"/>
                  </w:rPr>
                  <w:t>☐</w:t>
                </w:r>
              </w:sdtContent>
            </w:sdt>
            <w:r w:rsidR="0045668C" w:rsidRPr="00A35040">
              <w:rPr>
                <w:lang w:val="fr-CA"/>
              </w:rPr>
              <w:t xml:space="preserve"> </w:t>
            </w:r>
            <w:r w:rsidR="0045668C">
              <w:rPr>
                <w:lang w:val="fr-CA"/>
              </w:rPr>
              <w:t>Redcap</w:t>
            </w:r>
          </w:p>
        </w:tc>
      </w:tr>
      <w:tr w:rsidR="0045668C" w14:paraId="1852FF07" w14:textId="77777777" w:rsidTr="00E150EE">
        <w:trPr>
          <w:trHeight w:val="11"/>
        </w:trPr>
        <w:tc>
          <w:tcPr>
            <w:tcW w:w="1835" w:type="dxa"/>
            <w:vMerge/>
            <w:tcBorders>
              <w:right w:val="single" w:sz="4" w:space="0" w:color="BFBFBF" w:themeColor="background1" w:themeShade="BF"/>
            </w:tcBorders>
          </w:tcPr>
          <w:p w14:paraId="1B109498" w14:textId="77777777" w:rsidR="0045668C" w:rsidRDefault="0045668C" w:rsidP="006034D8">
            <w:pPr>
              <w:pStyle w:val="CaseTableau"/>
              <w:rPr>
                <w:lang w:val="fr-CA"/>
              </w:rPr>
            </w:pPr>
          </w:p>
        </w:tc>
        <w:tc>
          <w:tcPr>
            <w:tcW w:w="8222" w:type="dxa"/>
            <w:tcBorders>
              <w:left w:val="single" w:sz="4" w:space="0" w:color="BFBFBF" w:themeColor="background1" w:themeShade="BF"/>
            </w:tcBorders>
          </w:tcPr>
          <w:p w14:paraId="662142BE" w14:textId="77777777" w:rsidR="0045668C" w:rsidRDefault="000955D6" w:rsidP="006034D8">
            <w:pPr>
              <w:pStyle w:val="CaseTableau"/>
              <w:rPr>
                <w:lang w:val="fr-CA"/>
              </w:rPr>
            </w:pPr>
            <w:sdt>
              <w:sdtPr>
                <w:rPr>
                  <w:lang w:val="fr-CA"/>
                </w:rPr>
                <w:id w:val="-702398319"/>
                <w14:checkbox>
                  <w14:checked w14:val="0"/>
                  <w14:checkedState w14:val="2612" w14:font="MS Gothic"/>
                  <w14:uncheckedState w14:val="2610" w14:font="MS Gothic"/>
                </w14:checkbox>
              </w:sdtPr>
              <w:sdtContent>
                <w:r w:rsidR="0045668C">
                  <w:rPr>
                    <w:rFonts w:ascii="MS Gothic" w:eastAsia="MS Gothic" w:hAnsi="MS Gothic" w:hint="eastAsia"/>
                    <w:lang w:val="fr-CA"/>
                  </w:rPr>
                  <w:t>☐</w:t>
                </w:r>
              </w:sdtContent>
            </w:sdt>
            <w:r w:rsidR="0045668C" w:rsidRPr="00A35040">
              <w:rPr>
                <w:lang w:val="fr-CA"/>
              </w:rPr>
              <w:t xml:space="preserve"> </w:t>
            </w:r>
            <w:r w:rsidR="0045668C">
              <w:rPr>
                <w:lang w:val="fr-CA"/>
              </w:rPr>
              <w:t>Limesurvey</w:t>
            </w:r>
          </w:p>
        </w:tc>
      </w:tr>
      <w:tr w:rsidR="0045668C" w14:paraId="5B7F8C3F" w14:textId="77777777" w:rsidTr="00E150EE">
        <w:trPr>
          <w:trHeight w:val="119"/>
        </w:trPr>
        <w:tc>
          <w:tcPr>
            <w:tcW w:w="1835" w:type="dxa"/>
            <w:vMerge/>
            <w:tcBorders>
              <w:right w:val="single" w:sz="4" w:space="0" w:color="BFBFBF" w:themeColor="background1" w:themeShade="BF"/>
            </w:tcBorders>
          </w:tcPr>
          <w:p w14:paraId="430E6C76" w14:textId="77777777" w:rsidR="0045668C" w:rsidRDefault="0045668C" w:rsidP="006034D8">
            <w:pPr>
              <w:pStyle w:val="CaseTableau"/>
              <w:rPr>
                <w:lang w:val="fr-CA"/>
              </w:rPr>
            </w:pPr>
          </w:p>
        </w:tc>
        <w:tc>
          <w:tcPr>
            <w:tcW w:w="8222" w:type="dxa"/>
            <w:tcBorders>
              <w:left w:val="single" w:sz="4" w:space="0" w:color="BFBFBF" w:themeColor="background1" w:themeShade="BF"/>
            </w:tcBorders>
          </w:tcPr>
          <w:p w14:paraId="1B63B832" w14:textId="77777777" w:rsidR="0045668C" w:rsidRDefault="000955D6" w:rsidP="006034D8">
            <w:pPr>
              <w:pStyle w:val="CaseTableau"/>
              <w:rPr>
                <w:lang w:val="fr-CA"/>
              </w:rPr>
            </w:pPr>
            <w:sdt>
              <w:sdtPr>
                <w:rPr>
                  <w:lang w:val="fr-CA"/>
                </w:rPr>
                <w:id w:val="1079478831"/>
                <w14:checkbox>
                  <w14:checked w14:val="0"/>
                  <w14:checkedState w14:val="2612" w14:font="MS Gothic"/>
                  <w14:uncheckedState w14:val="2610" w14:font="MS Gothic"/>
                </w14:checkbox>
              </w:sdtPr>
              <w:sdtContent>
                <w:r w:rsidR="0045668C">
                  <w:rPr>
                    <w:rFonts w:ascii="MS Gothic" w:eastAsia="MS Gothic" w:hAnsi="MS Gothic" w:hint="eastAsia"/>
                    <w:lang w:val="fr-CA"/>
                  </w:rPr>
                  <w:t>☐</w:t>
                </w:r>
              </w:sdtContent>
            </w:sdt>
            <w:r w:rsidR="0045668C" w:rsidRPr="00A35040">
              <w:rPr>
                <w:lang w:val="fr-CA"/>
              </w:rPr>
              <w:t xml:space="preserve"> </w:t>
            </w:r>
            <w:r w:rsidR="0045668C">
              <w:rPr>
                <w:lang w:val="fr-CA"/>
              </w:rPr>
              <w:t>Microsoft Forms</w:t>
            </w:r>
          </w:p>
        </w:tc>
      </w:tr>
      <w:tr w:rsidR="0045668C" w:rsidRPr="00842F33" w14:paraId="0BE3F421" w14:textId="77777777" w:rsidTr="00E150EE">
        <w:trPr>
          <w:trHeight w:val="119"/>
        </w:trPr>
        <w:tc>
          <w:tcPr>
            <w:tcW w:w="1835" w:type="dxa"/>
            <w:vMerge/>
            <w:tcBorders>
              <w:right w:val="single" w:sz="4" w:space="0" w:color="BFBFBF" w:themeColor="background1" w:themeShade="BF"/>
            </w:tcBorders>
          </w:tcPr>
          <w:p w14:paraId="47342946" w14:textId="77777777" w:rsidR="0045668C" w:rsidRDefault="0045668C" w:rsidP="006034D8">
            <w:pPr>
              <w:pStyle w:val="CaseTableau"/>
              <w:rPr>
                <w:lang w:val="fr-CA"/>
              </w:rPr>
            </w:pPr>
          </w:p>
        </w:tc>
        <w:tc>
          <w:tcPr>
            <w:tcW w:w="8222" w:type="dxa"/>
            <w:tcBorders>
              <w:left w:val="single" w:sz="4" w:space="0" w:color="BFBFBF" w:themeColor="background1" w:themeShade="BF"/>
            </w:tcBorders>
          </w:tcPr>
          <w:p w14:paraId="37203AD9" w14:textId="1C0FAAC4" w:rsidR="0045668C" w:rsidRPr="00962F90" w:rsidRDefault="000955D6" w:rsidP="006034D8">
            <w:pPr>
              <w:pStyle w:val="CaseTableau"/>
            </w:pPr>
            <w:sdt>
              <w:sdtPr>
                <w:id w:val="-1737165559"/>
                <w14:checkbox>
                  <w14:checked w14:val="0"/>
                  <w14:checkedState w14:val="2612" w14:font="MS Gothic"/>
                  <w14:uncheckedState w14:val="2610" w14:font="MS Gothic"/>
                </w14:checkbox>
              </w:sdtPr>
              <w:sdtContent>
                <w:r w:rsidR="0045668C" w:rsidRPr="00962F90">
                  <w:rPr>
                    <w:rFonts w:ascii="MS Gothic" w:eastAsia="MS Gothic" w:hAnsi="MS Gothic" w:hint="eastAsia"/>
                  </w:rPr>
                  <w:t>☐</w:t>
                </w:r>
              </w:sdtContent>
            </w:sdt>
            <w:r w:rsidR="0045668C" w:rsidRPr="00962F90">
              <w:t xml:space="preserve"> Fichier </w:t>
            </w:r>
            <w:r w:rsidR="00962F90" w:rsidRPr="00962F90">
              <w:t>M365 (p. ex., OneDrive, Teams</w:t>
            </w:r>
            <w:r w:rsidR="00962F90">
              <w:t>)</w:t>
            </w:r>
          </w:p>
        </w:tc>
      </w:tr>
      <w:tr w:rsidR="0045668C" w14:paraId="683FB80C" w14:textId="77777777" w:rsidTr="00E150EE">
        <w:trPr>
          <w:trHeight w:val="119"/>
        </w:trPr>
        <w:tc>
          <w:tcPr>
            <w:tcW w:w="1835" w:type="dxa"/>
            <w:vMerge/>
            <w:tcBorders>
              <w:right w:val="single" w:sz="4" w:space="0" w:color="BFBFBF" w:themeColor="background1" w:themeShade="BF"/>
            </w:tcBorders>
          </w:tcPr>
          <w:p w14:paraId="43195D18" w14:textId="77777777" w:rsidR="0045668C" w:rsidRPr="00962F90" w:rsidRDefault="0045668C" w:rsidP="006034D8">
            <w:pPr>
              <w:pStyle w:val="CaseTableau"/>
            </w:pPr>
          </w:p>
        </w:tc>
        <w:tc>
          <w:tcPr>
            <w:tcW w:w="8222" w:type="dxa"/>
            <w:tcBorders>
              <w:left w:val="single" w:sz="4" w:space="0" w:color="BFBFBF" w:themeColor="background1" w:themeShade="BF"/>
            </w:tcBorders>
          </w:tcPr>
          <w:p w14:paraId="3F154A05" w14:textId="31214B81" w:rsidR="0045668C" w:rsidRDefault="000955D6" w:rsidP="006034D8">
            <w:pPr>
              <w:pStyle w:val="CaseTableau"/>
              <w:rPr>
                <w:lang w:val="fr-CA"/>
              </w:rPr>
            </w:pPr>
            <w:sdt>
              <w:sdtPr>
                <w:rPr>
                  <w:lang w:val="fr-CA"/>
                </w:rPr>
                <w:id w:val="757416678"/>
                <w14:checkbox>
                  <w14:checked w14:val="0"/>
                  <w14:checkedState w14:val="2612" w14:font="MS Gothic"/>
                  <w14:uncheckedState w14:val="2610" w14:font="MS Gothic"/>
                </w14:checkbox>
              </w:sdtPr>
              <w:sdtContent>
                <w:r w:rsidR="0045668C">
                  <w:rPr>
                    <w:rFonts w:ascii="MS Gothic" w:eastAsia="MS Gothic" w:hAnsi="MS Gothic" w:hint="eastAsia"/>
                    <w:lang w:val="fr-CA"/>
                  </w:rPr>
                  <w:t>☐</w:t>
                </w:r>
              </w:sdtContent>
            </w:sdt>
            <w:r w:rsidR="0045668C" w:rsidRPr="00A35040">
              <w:rPr>
                <w:lang w:val="fr-CA"/>
              </w:rPr>
              <w:t xml:space="preserve"> </w:t>
            </w:r>
            <w:r w:rsidR="0045668C">
              <w:rPr>
                <w:lang w:val="fr-CA"/>
              </w:rPr>
              <w:t>Fichier situé dans un répertoire du serveur sécurisé de l’organisme</w:t>
            </w:r>
            <w:r w:rsidR="008222DB">
              <w:rPr>
                <w:lang w:val="fr-CA"/>
              </w:rPr>
              <w:t xml:space="preserve"> </w:t>
            </w:r>
            <w:r w:rsidR="0045668C">
              <w:rPr>
                <w:lang w:val="fr-CA"/>
              </w:rPr>
              <w:t>(p. ex., le O:\ du CCSMTL)</w:t>
            </w:r>
          </w:p>
        </w:tc>
      </w:tr>
      <w:tr w:rsidR="0045668C" w14:paraId="4539E705" w14:textId="77777777" w:rsidTr="00E150EE">
        <w:trPr>
          <w:trHeight w:val="11"/>
        </w:trPr>
        <w:tc>
          <w:tcPr>
            <w:tcW w:w="1835" w:type="dxa"/>
            <w:vMerge/>
            <w:tcBorders>
              <w:right w:val="single" w:sz="4" w:space="0" w:color="BFBFBF" w:themeColor="background1" w:themeShade="BF"/>
            </w:tcBorders>
          </w:tcPr>
          <w:p w14:paraId="6F849486" w14:textId="77777777" w:rsidR="0045668C" w:rsidRDefault="0045668C" w:rsidP="006034D8">
            <w:pPr>
              <w:pStyle w:val="CaseTableau"/>
              <w:rPr>
                <w:lang w:val="fr-CA"/>
              </w:rPr>
            </w:pPr>
          </w:p>
        </w:tc>
        <w:tc>
          <w:tcPr>
            <w:tcW w:w="8222" w:type="dxa"/>
            <w:tcBorders>
              <w:left w:val="single" w:sz="4" w:space="0" w:color="BFBFBF" w:themeColor="background1" w:themeShade="BF"/>
              <w:bottom w:val="single" w:sz="4" w:space="0" w:color="A6A6A6" w:themeColor="background1" w:themeShade="A6"/>
            </w:tcBorders>
          </w:tcPr>
          <w:p w14:paraId="4C42D5A9" w14:textId="70AD6532" w:rsidR="0045668C" w:rsidRDefault="000955D6" w:rsidP="006034D8">
            <w:pPr>
              <w:pStyle w:val="CaseTableau"/>
              <w:rPr>
                <w:rFonts w:ascii="MS Gothic" w:eastAsia="MS Gothic" w:hAnsi="MS Gothic"/>
                <w:lang w:val="fr-CA"/>
              </w:rPr>
            </w:pPr>
            <w:sdt>
              <w:sdtPr>
                <w:rPr>
                  <w:lang w:val="fr-CA"/>
                </w:rPr>
                <w:id w:val="-1087605999"/>
                <w14:checkbox>
                  <w14:checked w14:val="0"/>
                  <w14:checkedState w14:val="2612" w14:font="MS Gothic"/>
                  <w14:uncheckedState w14:val="2610" w14:font="MS Gothic"/>
                </w14:checkbox>
              </w:sdtPr>
              <w:sdtContent>
                <w:r w:rsidR="0045668C">
                  <w:rPr>
                    <w:rFonts w:ascii="MS Gothic" w:eastAsia="MS Gothic" w:hAnsi="MS Gothic" w:hint="eastAsia"/>
                    <w:lang w:val="fr-CA"/>
                  </w:rPr>
                  <w:t>☐</w:t>
                </w:r>
              </w:sdtContent>
            </w:sdt>
            <w:r w:rsidR="0045668C" w:rsidRPr="00A35040">
              <w:rPr>
                <w:lang w:val="fr-CA"/>
              </w:rPr>
              <w:t xml:space="preserve"> </w:t>
            </w:r>
            <w:r w:rsidR="0045668C">
              <w:rPr>
                <w:lang w:val="fr-CA"/>
              </w:rPr>
              <w:t xml:space="preserve">Autre, veuillez </w:t>
            </w:r>
            <w:r w:rsidR="00962F90">
              <w:rPr>
                <w:lang w:val="fr-CA"/>
              </w:rPr>
              <w:t xml:space="preserve">le </w:t>
            </w:r>
            <w:r w:rsidR="0045668C">
              <w:rPr>
                <w:lang w:val="fr-CA"/>
              </w:rPr>
              <w:t>préciser :</w:t>
            </w:r>
          </w:p>
        </w:tc>
      </w:tr>
      <w:tr w:rsidR="0045668C" w14:paraId="077F8FAE" w14:textId="77777777" w:rsidTr="00E150EE">
        <w:trPr>
          <w:trHeight w:val="119"/>
        </w:trPr>
        <w:tc>
          <w:tcPr>
            <w:tcW w:w="1835" w:type="dxa"/>
            <w:vMerge w:val="restart"/>
            <w:tcBorders>
              <w:right w:val="single" w:sz="4" w:space="0" w:color="BFBFBF" w:themeColor="background1" w:themeShade="BF"/>
            </w:tcBorders>
          </w:tcPr>
          <w:p w14:paraId="59608F4B" w14:textId="3FF40295" w:rsidR="0045668C" w:rsidRDefault="000955D6" w:rsidP="00987FF1">
            <w:pPr>
              <w:pStyle w:val="CaseTableau"/>
              <w:rPr>
                <w:lang w:val="fr-CA"/>
              </w:rPr>
            </w:pPr>
            <w:sdt>
              <w:sdtPr>
                <w:rPr>
                  <w:lang w:val="fr-CA"/>
                </w:rPr>
                <w:id w:val="-1278870211"/>
                <w14:checkbox>
                  <w14:checked w14:val="0"/>
                  <w14:checkedState w14:val="2612" w14:font="MS Gothic"/>
                  <w14:uncheckedState w14:val="2610" w14:font="MS Gothic"/>
                </w14:checkbox>
              </w:sdtPr>
              <w:sdtContent>
                <w:r w:rsidR="0045668C">
                  <w:rPr>
                    <w:rFonts w:ascii="MS Gothic" w:eastAsia="MS Gothic" w:hAnsi="MS Gothic" w:hint="eastAsia"/>
                    <w:lang w:val="fr-CA"/>
                  </w:rPr>
                  <w:t>☐</w:t>
                </w:r>
              </w:sdtContent>
            </w:sdt>
            <w:r w:rsidR="0045668C">
              <w:rPr>
                <w:lang w:val="fr-CA"/>
              </w:rPr>
              <w:t xml:space="preserve"> Outil fourni par une université à laquelle est affilié le chercheur</w:t>
            </w:r>
          </w:p>
        </w:tc>
        <w:tc>
          <w:tcPr>
            <w:tcW w:w="8222" w:type="dxa"/>
            <w:tcBorders>
              <w:top w:val="single" w:sz="4" w:space="0" w:color="A6A6A6" w:themeColor="background1" w:themeShade="A6"/>
              <w:left w:val="single" w:sz="4" w:space="0" w:color="BFBFBF" w:themeColor="background1" w:themeShade="BF"/>
            </w:tcBorders>
          </w:tcPr>
          <w:p w14:paraId="68662056" w14:textId="77777777" w:rsidR="0045668C" w:rsidRDefault="000955D6" w:rsidP="006034D8">
            <w:pPr>
              <w:pStyle w:val="CaseTableau"/>
              <w:rPr>
                <w:rFonts w:ascii="MS Gothic" w:eastAsia="MS Gothic" w:hAnsi="MS Gothic"/>
                <w:lang w:val="fr-CA"/>
              </w:rPr>
            </w:pPr>
            <w:sdt>
              <w:sdtPr>
                <w:rPr>
                  <w:lang w:val="fr-CA"/>
                </w:rPr>
                <w:id w:val="1432005673"/>
                <w14:checkbox>
                  <w14:checked w14:val="0"/>
                  <w14:checkedState w14:val="2612" w14:font="MS Gothic"/>
                  <w14:uncheckedState w14:val="2610" w14:font="MS Gothic"/>
                </w14:checkbox>
              </w:sdtPr>
              <w:sdtContent>
                <w:r w:rsidR="0045668C">
                  <w:rPr>
                    <w:rFonts w:ascii="MS Gothic" w:eastAsia="MS Gothic" w:hAnsi="MS Gothic" w:hint="eastAsia"/>
                    <w:lang w:val="fr-CA"/>
                  </w:rPr>
                  <w:t>☐</w:t>
                </w:r>
              </w:sdtContent>
            </w:sdt>
            <w:r w:rsidR="0045668C" w:rsidRPr="00A35040">
              <w:rPr>
                <w:lang w:val="fr-CA"/>
              </w:rPr>
              <w:t xml:space="preserve"> </w:t>
            </w:r>
            <w:r w:rsidR="0045668C">
              <w:rPr>
                <w:lang w:val="fr-CA"/>
              </w:rPr>
              <w:t>Redcap</w:t>
            </w:r>
          </w:p>
        </w:tc>
      </w:tr>
      <w:tr w:rsidR="0045668C" w14:paraId="567CD257" w14:textId="77777777" w:rsidTr="00E150EE">
        <w:trPr>
          <w:trHeight w:val="119"/>
        </w:trPr>
        <w:tc>
          <w:tcPr>
            <w:tcW w:w="1835" w:type="dxa"/>
            <w:vMerge/>
            <w:tcBorders>
              <w:right w:val="single" w:sz="4" w:space="0" w:color="BFBFBF" w:themeColor="background1" w:themeShade="BF"/>
            </w:tcBorders>
          </w:tcPr>
          <w:p w14:paraId="43B7AA40" w14:textId="77777777" w:rsidR="0045668C" w:rsidRDefault="0045668C" w:rsidP="006034D8">
            <w:pPr>
              <w:pStyle w:val="Tableau"/>
              <w:rPr>
                <w:lang w:val="fr-CA"/>
              </w:rPr>
            </w:pPr>
          </w:p>
        </w:tc>
        <w:tc>
          <w:tcPr>
            <w:tcW w:w="8222" w:type="dxa"/>
            <w:tcBorders>
              <w:left w:val="single" w:sz="4" w:space="0" w:color="BFBFBF" w:themeColor="background1" w:themeShade="BF"/>
            </w:tcBorders>
          </w:tcPr>
          <w:p w14:paraId="780B413F" w14:textId="77777777" w:rsidR="0045668C" w:rsidRDefault="000955D6" w:rsidP="006034D8">
            <w:pPr>
              <w:pStyle w:val="CaseTableau"/>
              <w:rPr>
                <w:rFonts w:ascii="MS Gothic" w:eastAsia="MS Gothic" w:hAnsi="MS Gothic"/>
                <w:lang w:val="fr-CA"/>
              </w:rPr>
            </w:pPr>
            <w:sdt>
              <w:sdtPr>
                <w:rPr>
                  <w:lang w:val="fr-CA"/>
                </w:rPr>
                <w:id w:val="183715437"/>
                <w14:checkbox>
                  <w14:checked w14:val="0"/>
                  <w14:checkedState w14:val="2612" w14:font="MS Gothic"/>
                  <w14:uncheckedState w14:val="2610" w14:font="MS Gothic"/>
                </w14:checkbox>
              </w:sdtPr>
              <w:sdtContent>
                <w:r w:rsidR="0045668C">
                  <w:rPr>
                    <w:rFonts w:ascii="MS Gothic" w:eastAsia="MS Gothic" w:hAnsi="MS Gothic" w:hint="eastAsia"/>
                    <w:lang w:val="fr-CA"/>
                  </w:rPr>
                  <w:t>☐</w:t>
                </w:r>
              </w:sdtContent>
            </w:sdt>
            <w:r w:rsidR="0045668C" w:rsidRPr="00A35040">
              <w:rPr>
                <w:lang w:val="fr-CA"/>
              </w:rPr>
              <w:t xml:space="preserve"> </w:t>
            </w:r>
            <w:r w:rsidR="0045668C">
              <w:rPr>
                <w:lang w:val="fr-CA"/>
              </w:rPr>
              <w:t>Limesurvey</w:t>
            </w:r>
          </w:p>
        </w:tc>
      </w:tr>
      <w:tr w:rsidR="0045668C" w14:paraId="42536A0E" w14:textId="77777777" w:rsidTr="00E150EE">
        <w:trPr>
          <w:trHeight w:val="119"/>
        </w:trPr>
        <w:tc>
          <w:tcPr>
            <w:tcW w:w="1835" w:type="dxa"/>
            <w:vMerge/>
            <w:tcBorders>
              <w:right w:val="single" w:sz="4" w:space="0" w:color="BFBFBF" w:themeColor="background1" w:themeShade="BF"/>
            </w:tcBorders>
          </w:tcPr>
          <w:p w14:paraId="0D9E493F" w14:textId="77777777" w:rsidR="0045668C" w:rsidRDefault="0045668C" w:rsidP="006034D8">
            <w:pPr>
              <w:pStyle w:val="Tableau"/>
              <w:rPr>
                <w:lang w:val="fr-CA"/>
              </w:rPr>
            </w:pPr>
          </w:p>
        </w:tc>
        <w:tc>
          <w:tcPr>
            <w:tcW w:w="8222" w:type="dxa"/>
            <w:tcBorders>
              <w:left w:val="single" w:sz="4" w:space="0" w:color="BFBFBF" w:themeColor="background1" w:themeShade="BF"/>
            </w:tcBorders>
          </w:tcPr>
          <w:p w14:paraId="0C6CB01C" w14:textId="77777777" w:rsidR="0045668C" w:rsidRDefault="000955D6" w:rsidP="006034D8">
            <w:pPr>
              <w:pStyle w:val="CaseTableau"/>
              <w:rPr>
                <w:rFonts w:ascii="MS Gothic" w:eastAsia="MS Gothic" w:hAnsi="MS Gothic"/>
                <w:lang w:val="fr-CA"/>
              </w:rPr>
            </w:pPr>
            <w:sdt>
              <w:sdtPr>
                <w:rPr>
                  <w:lang w:val="fr-CA"/>
                </w:rPr>
                <w:id w:val="412976778"/>
                <w14:checkbox>
                  <w14:checked w14:val="0"/>
                  <w14:checkedState w14:val="2612" w14:font="MS Gothic"/>
                  <w14:uncheckedState w14:val="2610" w14:font="MS Gothic"/>
                </w14:checkbox>
              </w:sdtPr>
              <w:sdtContent>
                <w:r w:rsidR="0045668C">
                  <w:rPr>
                    <w:rFonts w:ascii="MS Gothic" w:eastAsia="MS Gothic" w:hAnsi="MS Gothic" w:hint="eastAsia"/>
                    <w:lang w:val="fr-CA"/>
                  </w:rPr>
                  <w:t>☐</w:t>
                </w:r>
              </w:sdtContent>
            </w:sdt>
            <w:r w:rsidR="0045668C" w:rsidRPr="00A35040">
              <w:rPr>
                <w:lang w:val="fr-CA"/>
              </w:rPr>
              <w:t xml:space="preserve"> </w:t>
            </w:r>
            <w:r w:rsidR="0045668C">
              <w:rPr>
                <w:lang w:val="fr-CA"/>
              </w:rPr>
              <w:t>Microsoft Forms</w:t>
            </w:r>
          </w:p>
        </w:tc>
      </w:tr>
      <w:tr w:rsidR="0045668C" w:rsidRPr="00842F33" w14:paraId="0AA7B03B" w14:textId="77777777" w:rsidTr="00E150EE">
        <w:trPr>
          <w:trHeight w:val="119"/>
        </w:trPr>
        <w:tc>
          <w:tcPr>
            <w:tcW w:w="1835" w:type="dxa"/>
            <w:vMerge/>
            <w:tcBorders>
              <w:right w:val="single" w:sz="4" w:space="0" w:color="BFBFBF" w:themeColor="background1" w:themeShade="BF"/>
            </w:tcBorders>
          </w:tcPr>
          <w:p w14:paraId="151864AB" w14:textId="77777777" w:rsidR="0045668C" w:rsidRDefault="0045668C" w:rsidP="006034D8">
            <w:pPr>
              <w:pStyle w:val="Tableau"/>
              <w:rPr>
                <w:lang w:val="fr-CA"/>
              </w:rPr>
            </w:pPr>
          </w:p>
        </w:tc>
        <w:tc>
          <w:tcPr>
            <w:tcW w:w="8222" w:type="dxa"/>
            <w:tcBorders>
              <w:left w:val="single" w:sz="4" w:space="0" w:color="BFBFBF" w:themeColor="background1" w:themeShade="BF"/>
            </w:tcBorders>
          </w:tcPr>
          <w:p w14:paraId="63DAB5D5" w14:textId="5828D7CC" w:rsidR="0045668C" w:rsidRPr="00962F90" w:rsidRDefault="000955D6" w:rsidP="006034D8">
            <w:pPr>
              <w:pStyle w:val="CaseTableau"/>
              <w:rPr>
                <w:rFonts w:ascii="MS Gothic" w:eastAsia="MS Gothic" w:hAnsi="MS Gothic"/>
              </w:rPr>
            </w:pPr>
            <w:sdt>
              <w:sdtPr>
                <w:id w:val="-1252197027"/>
                <w14:checkbox>
                  <w14:checked w14:val="0"/>
                  <w14:checkedState w14:val="2612" w14:font="MS Gothic"/>
                  <w14:uncheckedState w14:val="2610" w14:font="MS Gothic"/>
                </w14:checkbox>
              </w:sdtPr>
              <w:sdtContent>
                <w:r w:rsidR="0045668C" w:rsidRPr="00962F90">
                  <w:rPr>
                    <w:rFonts w:ascii="MS Gothic" w:eastAsia="MS Gothic" w:hAnsi="MS Gothic" w:hint="eastAsia"/>
                  </w:rPr>
                  <w:t>☐</w:t>
                </w:r>
              </w:sdtContent>
            </w:sdt>
            <w:r w:rsidR="0045668C" w:rsidRPr="00962F90">
              <w:t xml:space="preserve"> </w:t>
            </w:r>
            <w:r w:rsidR="00962F90" w:rsidRPr="00962F90">
              <w:t>Fichier M365 (p. ex., OneDrive, Teams</w:t>
            </w:r>
            <w:r w:rsidR="00962F90">
              <w:t>)</w:t>
            </w:r>
          </w:p>
        </w:tc>
      </w:tr>
      <w:tr w:rsidR="00962F90" w14:paraId="07BA7B5A" w14:textId="77777777" w:rsidTr="00E150EE">
        <w:trPr>
          <w:trHeight w:val="119"/>
        </w:trPr>
        <w:tc>
          <w:tcPr>
            <w:tcW w:w="1835" w:type="dxa"/>
            <w:vMerge/>
            <w:tcBorders>
              <w:right w:val="single" w:sz="4" w:space="0" w:color="BFBFBF" w:themeColor="background1" w:themeShade="BF"/>
            </w:tcBorders>
          </w:tcPr>
          <w:p w14:paraId="5E20901D" w14:textId="77777777" w:rsidR="00962F90" w:rsidRPr="00962F90" w:rsidRDefault="00962F90" w:rsidP="006034D8">
            <w:pPr>
              <w:pStyle w:val="Tableau"/>
            </w:pPr>
          </w:p>
        </w:tc>
        <w:tc>
          <w:tcPr>
            <w:tcW w:w="8222" w:type="dxa"/>
            <w:tcBorders>
              <w:left w:val="single" w:sz="4" w:space="0" w:color="BFBFBF" w:themeColor="background1" w:themeShade="BF"/>
            </w:tcBorders>
          </w:tcPr>
          <w:p w14:paraId="60C121DF" w14:textId="088A8777" w:rsidR="00962F90" w:rsidRDefault="000955D6" w:rsidP="006034D8">
            <w:pPr>
              <w:pStyle w:val="CaseTableau"/>
              <w:rPr>
                <w:lang w:val="fr-CA"/>
              </w:rPr>
            </w:pPr>
            <w:sdt>
              <w:sdtPr>
                <w:rPr>
                  <w:lang w:val="fr-CA"/>
                </w:rPr>
                <w:id w:val="1433002899"/>
                <w14:checkbox>
                  <w14:checked w14:val="0"/>
                  <w14:checkedState w14:val="2612" w14:font="MS Gothic"/>
                  <w14:uncheckedState w14:val="2610" w14:font="MS Gothic"/>
                </w14:checkbox>
              </w:sdtPr>
              <w:sdtContent>
                <w:r w:rsidR="00962F90">
                  <w:rPr>
                    <w:rFonts w:ascii="MS Gothic" w:eastAsia="MS Gothic" w:hAnsi="MS Gothic" w:hint="eastAsia"/>
                    <w:lang w:val="fr-CA"/>
                  </w:rPr>
                  <w:t>☐</w:t>
                </w:r>
              </w:sdtContent>
            </w:sdt>
            <w:r w:rsidR="00962F90" w:rsidRPr="00A35040">
              <w:rPr>
                <w:lang w:val="fr-CA"/>
              </w:rPr>
              <w:t xml:space="preserve"> </w:t>
            </w:r>
            <w:r w:rsidR="00E150EE">
              <w:rPr>
                <w:lang w:val="fr-CA"/>
              </w:rPr>
              <w:t>Fichier situé dans un répertoire du serveur sécurisé de l’</w:t>
            </w:r>
            <w:r w:rsidR="00C72D0B">
              <w:rPr>
                <w:lang w:val="fr-CA"/>
              </w:rPr>
              <w:t>université.</w:t>
            </w:r>
            <w:r w:rsidR="00C72D0B">
              <w:rPr>
                <w:rStyle w:val="Appelnotedebasdep"/>
                <w:lang w:val="fr-CA"/>
              </w:rPr>
              <w:footnoteReference w:id="8"/>
            </w:r>
            <w:r w:rsidR="00E150EE">
              <w:rPr>
                <w:lang w:val="fr-CA"/>
              </w:rPr>
              <w:br/>
              <w:t>Le cas échéant, veuillez le préciser :</w:t>
            </w:r>
          </w:p>
        </w:tc>
      </w:tr>
      <w:tr w:rsidR="00962F90" w14:paraId="75F469B9" w14:textId="77777777" w:rsidTr="00E150EE">
        <w:trPr>
          <w:trHeight w:val="11"/>
        </w:trPr>
        <w:tc>
          <w:tcPr>
            <w:tcW w:w="1835" w:type="dxa"/>
            <w:vMerge/>
            <w:tcBorders>
              <w:right w:val="single" w:sz="4" w:space="0" w:color="BFBFBF" w:themeColor="background1" w:themeShade="BF"/>
            </w:tcBorders>
          </w:tcPr>
          <w:p w14:paraId="181AD163" w14:textId="77777777" w:rsidR="00962F90" w:rsidRDefault="00962F90" w:rsidP="006034D8">
            <w:pPr>
              <w:pStyle w:val="Tableau"/>
              <w:rPr>
                <w:lang w:val="fr-CA"/>
              </w:rPr>
            </w:pPr>
          </w:p>
        </w:tc>
        <w:tc>
          <w:tcPr>
            <w:tcW w:w="8222" w:type="dxa"/>
            <w:tcBorders>
              <w:left w:val="single" w:sz="4" w:space="0" w:color="BFBFBF" w:themeColor="background1" w:themeShade="BF"/>
            </w:tcBorders>
          </w:tcPr>
          <w:p w14:paraId="34E9268A" w14:textId="028D47D3" w:rsidR="00962F90" w:rsidRDefault="000955D6" w:rsidP="006034D8">
            <w:pPr>
              <w:pStyle w:val="CaseTableau"/>
              <w:rPr>
                <w:rFonts w:ascii="MS Gothic" w:eastAsia="MS Gothic" w:hAnsi="MS Gothic"/>
                <w:lang w:val="fr-CA"/>
              </w:rPr>
            </w:pPr>
            <w:sdt>
              <w:sdtPr>
                <w:rPr>
                  <w:lang w:val="fr-CA"/>
                </w:rPr>
                <w:id w:val="-383563842"/>
                <w14:checkbox>
                  <w14:checked w14:val="0"/>
                  <w14:checkedState w14:val="2612" w14:font="MS Gothic"/>
                  <w14:uncheckedState w14:val="2610" w14:font="MS Gothic"/>
                </w14:checkbox>
              </w:sdtPr>
              <w:sdtContent>
                <w:r w:rsidR="00962F90">
                  <w:rPr>
                    <w:rFonts w:ascii="MS Gothic" w:eastAsia="MS Gothic" w:hAnsi="MS Gothic" w:hint="eastAsia"/>
                    <w:lang w:val="fr-CA"/>
                  </w:rPr>
                  <w:t>☐</w:t>
                </w:r>
              </w:sdtContent>
            </w:sdt>
            <w:r w:rsidR="00962F90" w:rsidRPr="00A35040">
              <w:rPr>
                <w:lang w:val="fr-CA"/>
              </w:rPr>
              <w:t xml:space="preserve"> </w:t>
            </w:r>
            <w:r w:rsidR="00962F90">
              <w:rPr>
                <w:lang w:val="fr-CA"/>
              </w:rPr>
              <w:t>Autre, veuillez le préciser :</w:t>
            </w:r>
          </w:p>
        </w:tc>
      </w:tr>
      <w:tr w:rsidR="00C27779" w14:paraId="5F5453BC" w14:textId="77777777" w:rsidTr="004854C1">
        <w:trPr>
          <w:trHeight w:val="11"/>
        </w:trPr>
        <w:tc>
          <w:tcPr>
            <w:tcW w:w="10057" w:type="dxa"/>
            <w:gridSpan w:val="2"/>
          </w:tcPr>
          <w:p w14:paraId="4A3145EC" w14:textId="20DACDAE" w:rsidR="00C27779" w:rsidRDefault="00C27779" w:rsidP="006034D8">
            <w:pPr>
              <w:pStyle w:val="CaseTableau"/>
              <w:rPr>
                <w:rFonts w:ascii="MS Gothic" w:eastAsia="MS Gothic" w:hAnsi="MS Gothic"/>
                <w:lang w:val="fr-CA"/>
              </w:rPr>
            </w:pPr>
            <w:r>
              <w:rPr>
                <w:lang w:val="fr-CA"/>
              </w:rPr>
              <w:t xml:space="preserve">Précisions additionnelles, s’il y a lieu : </w:t>
            </w:r>
          </w:p>
        </w:tc>
      </w:tr>
    </w:tbl>
    <w:p w14:paraId="7F7CC17F" w14:textId="77777777" w:rsidR="00504132" w:rsidRDefault="00504132" w:rsidP="002A5190">
      <w:pPr>
        <w:pStyle w:val="Titre3"/>
      </w:pPr>
      <w:r>
        <w:t xml:space="preserve">Période de collecte des </w:t>
      </w:r>
      <w:r w:rsidRPr="00504132">
        <w:t>renseignements</w:t>
      </w:r>
    </w:p>
    <w:p w14:paraId="701829AF" w14:textId="00D00C87" w:rsidR="00504132" w:rsidRDefault="00504132" w:rsidP="00504132">
      <w:r>
        <w:t xml:space="preserve">Veuillez spécifier la période pendant laquelle </w:t>
      </w:r>
      <w:r w:rsidR="00BB154E">
        <w:t>le chercheur et son équipe</w:t>
      </w:r>
      <w:r w:rsidR="000C06F3">
        <w:t xml:space="preserve"> collecteront</w:t>
      </w:r>
      <w:r>
        <w:t xml:space="preserve"> les renseignements </w:t>
      </w:r>
      <w:r w:rsidRPr="00541806">
        <w:t>(p. ex., 8 mois à partir du moment où l’équipe a accès aux renseignements)</w:t>
      </w:r>
      <w:r w:rsidR="004854C1">
        <w:t>.</w:t>
      </w:r>
    </w:p>
    <w:tbl>
      <w:tblPr>
        <w:tblStyle w:val="Grilledutableau"/>
        <w:tblW w:w="9938"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38"/>
      </w:tblGrid>
      <w:tr w:rsidR="00504132" w:rsidRPr="009E2BED" w14:paraId="373AF6CA" w14:textId="77777777" w:rsidTr="004854C1">
        <w:trPr>
          <w:trHeight w:val="16"/>
        </w:trPr>
        <w:tc>
          <w:tcPr>
            <w:tcW w:w="993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A0404D9" w14:textId="77777777" w:rsidR="00504132" w:rsidRPr="00812824" w:rsidRDefault="00504132" w:rsidP="004854C1">
            <w:pPr>
              <w:pStyle w:val="Tableau"/>
              <w:rPr>
                <w:lang w:val="fr-CA"/>
              </w:rPr>
            </w:pPr>
          </w:p>
        </w:tc>
      </w:tr>
    </w:tbl>
    <w:p w14:paraId="1EE5FD32" w14:textId="13417DE0" w:rsidR="00C12FAA" w:rsidRDefault="00AD05FE" w:rsidP="00AD05FE">
      <w:pPr>
        <w:pStyle w:val="Titre2"/>
      </w:pPr>
      <w:bookmarkStart w:id="64" w:name="_Conservation_des_renseignements"/>
      <w:bookmarkEnd w:id="64"/>
      <w:r>
        <w:t>Conservation des renseignements</w:t>
      </w:r>
    </w:p>
    <w:p w14:paraId="2920600D" w14:textId="0E736DD0" w:rsidR="00BB154E" w:rsidRDefault="00B85E5E" w:rsidP="00BB154E">
      <w:r>
        <w:t xml:space="preserve">Veuillez </w:t>
      </w:r>
      <w:r w:rsidR="00BB154E">
        <w:t>cocher la situation applicable.</w:t>
      </w:r>
    </w:p>
    <w:p w14:paraId="7D4874F6" w14:textId="134AD3C2" w:rsidR="00BB154E" w:rsidRPr="00CE7565" w:rsidRDefault="000955D6" w:rsidP="000C06F3">
      <w:pPr>
        <w:pStyle w:val="Case"/>
        <w:rPr>
          <w:rFonts w:cs="Arial"/>
        </w:rPr>
      </w:pPr>
      <w:sdt>
        <w:sdtPr>
          <w:rPr>
            <w:rFonts w:cs="Arial"/>
          </w:rPr>
          <w:id w:val="-953634528"/>
          <w14:checkbox>
            <w14:checked w14:val="0"/>
            <w14:checkedState w14:val="2612" w14:font="MS Gothic"/>
            <w14:uncheckedState w14:val="2610" w14:font="MS Gothic"/>
          </w14:checkbox>
        </w:sdtPr>
        <w:sdtContent>
          <w:r w:rsidR="00BB154E" w:rsidRPr="00CE7565">
            <w:rPr>
              <w:rFonts w:ascii="Segoe UI Symbol" w:eastAsia="MS Gothic" w:hAnsi="Segoe UI Symbol" w:cs="Segoe UI Symbol"/>
            </w:rPr>
            <w:t>☐</w:t>
          </w:r>
        </w:sdtContent>
      </w:sdt>
      <w:r w:rsidR="00BB154E" w:rsidRPr="00CE7565">
        <w:rPr>
          <w:rFonts w:cs="Arial"/>
        </w:rPr>
        <w:t xml:space="preserve"> Situation 1 : Les renseignements </w:t>
      </w:r>
      <w:r w:rsidR="000C06F3" w:rsidRPr="00CE7565">
        <w:rPr>
          <w:rFonts w:cs="Arial"/>
        </w:rPr>
        <w:t>seront</w:t>
      </w:r>
      <w:r w:rsidR="00BB154E" w:rsidRPr="00CE7565">
        <w:rPr>
          <w:rFonts w:cs="Arial"/>
        </w:rPr>
        <w:t xml:space="preserve"> extraits par un employé de l’organisme.</w:t>
      </w:r>
    </w:p>
    <w:p w14:paraId="48C1190C" w14:textId="0B21DAE0" w:rsidR="00BB154E" w:rsidRDefault="000955D6" w:rsidP="00BB154E">
      <w:pPr>
        <w:pStyle w:val="Case"/>
      </w:pPr>
      <w:sdt>
        <w:sdtPr>
          <w:rPr>
            <w:rFonts w:cs="Arial"/>
          </w:rPr>
          <w:id w:val="-1202701259"/>
          <w14:checkbox>
            <w14:checked w14:val="0"/>
            <w14:checkedState w14:val="2612" w14:font="MS Gothic"/>
            <w14:uncheckedState w14:val="2610" w14:font="MS Gothic"/>
          </w14:checkbox>
        </w:sdtPr>
        <w:sdtContent>
          <w:r w:rsidR="00BB154E" w:rsidRPr="00CE7565">
            <w:rPr>
              <w:rFonts w:ascii="Segoe UI Symbol" w:hAnsi="Segoe UI Symbol" w:cs="Segoe UI Symbol"/>
            </w:rPr>
            <w:t>☐</w:t>
          </w:r>
        </w:sdtContent>
      </w:sdt>
      <w:r w:rsidR="00BB154E" w:rsidRPr="00CE7565">
        <w:rPr>
          <w:rFonts w:cs="Arial"/>
        </w:rPr>
        <w:t xml:space="preserve"> Situation 2 : Les renseignements seront exportés de l’outil de collecte vers un support</w:t>
      </w:r>
      <w:r w:rsidR="00BB154E">
        <w:t xml:space="preserve"> </w:t>
      </w:r>
      <w:r w:rsidR="0053261A">
        <w:t xml:space="preserve">de conservation </w:t>
      </w:r>
      <w:r w:rsidR="00BB154E">
        <w:t>pour faciliter leur utilisation, leur conservation ou leur communication.</w:t>
      </w:r>
    </w:p>
    <w:p w14:paraId="1610DCBB" w14:textId="51AB7CB5" w:rsidR="00AD05FE" w:rsidRDefault="000955D6" w:rsidP="00AD05FE">
      <w:pPr>
        <w:pStyle w:val="Case"/>
      </w:pPr>
      <w:sdt>
        <w:sdtPr>
          <w:id w:val="-1609118495"/>
          <w14:checkbox>
            <w14:checked w14:val="0"/>
            <w14:checkedState w14:val="2612" w14:font="MS Gothic"/>
            <w14:uncheckedState w14:val="2610" w14:font="MS Gothic"/>
          </w14:checkbox>
        </w:sdtPr>
        <w:sdtContent>
          <w:r w:rsidR="00AD05FE" w:rsidRPr="000C06F3">
            <w:rPr>
              <w:rFonts w:ascii="Segoe UI Symbol" w:hAnsi="Segoe UI Symbol" w:cs="Segoe UI Symbol"/>
            </w:rPr>
            <w:t>☐</w:t>
          </w:r>
        </w:sdtContent>
      </w:sdt>
      <w:r w:rsidR="00AD05FE">
        <w:t xml:space="preserve"> </w:t>
      </w:r>
      <w:r w:rsidR="00BB154E">
        <w:t xml:space="preserve">Situation 3 : </w:t>
      </w:r>
      <w:r w:rsidR="00AD05FE">
        <w:t xml:space="preserve">Les renseignements seront conservés dans le </w:t>
      </w:r>
      <w:hyperlink w:anchor="_Modalités_de_collecte" w:history="1">
        <w:r w:rsidR="00AD05FE" w:rsidRPr="006F65DE">
          <w:rPr>
            <w:rStyle w:val="Lienhypertexte"/>
          </w:rPr>
          <w:t>même outil que celui ayant servi à les collecter</w:t>
        </w:r>
      </w:hyperlink>
      <w:r w:rsidR="00AD05FE">
        <w:t>.</w:t>
      </w:r>
    </w:p>
    <w:p w14:paraId="37CCF4EF" w14:textId="67BF4ACE" w:rsidR="00BB154E" w:rsidRDefault="00BB154E" w:rsidP="002A5190">
      <w:pPr>
        <w:pStyle w:val="Titre3"/>
      </w:pPr>
      <w:commentRangeStart w:id="65"/>
      <w:r>
        <w:t>Modalités de conservation des renseignements</w:t>
      </w:r>
      <w:commentRangeEnd w:id="65"/>
      <w:r w:rsidR="00BD300C">
        <w:rPr>
          <w:rStyle w:val="Marquedecommentaire"/>
          <w:b w:val="0"/>
          <w:bCs w:val="0"/>
          <w:i w:val="0"/>
        </w:rPr>
        <w:commentReference w:id="65"/>
      </w:r>
    </w:p>
    <w:p w14:paraId="709BA112" w14:textId="6DED5EEC" w:rsidR="00AD05FE" w:rsidRDefault="00BB154E" w:rsidP="00BB154E">
      <w:r>
        <w:t xml:space="preserve">Veuillez préciser les modalités de conservation des renseignements si </w:t>
      </w:r>
      <w:r w:rsidR="008704E4">
        <w:t>la situation</w:t>
      </w:r>
      <w:r>
        <w:t xml:space="preserve"> 1 ou 2 </w:t>
      </w:r>
      <w:r w:rsidR="000C06F3">
        <w:t>s’applique.</w:t>
      </w:r>
    </w:p>
    <w:tbl>
      <w:tblPr>
        <w:tblStyle w:val="Grilledutableau"/>
        <w:tblW w:w="10065" w:type="dxa"/>
        <w:tblInd w:w="-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1843"/>
        <w:gridCol w:w="8222"/>
      </w:tblGrid>
      <w:tr w:rsidR="00327272" w14:paraId="67FE63D1" w14:textId="77777777" w:rsidTr="00BB154E">
        <w:trPr>
          <w:trHeight w:val="13"/>
        </w:trPr>
        <w:tc>
          <w:tcPr>
            <w:tcW w:w="10065" w:type="dxa"/>
            <w:gridSpan w:val="2"/>
            <w:shd w:val="clear" w:color="auto" w:fill="F2F2F2" w:themeFill="background1" w:themeFillShade="F2"/>
          </w:tcPr>
          <w:p w14:paraId="147BAF3D" w14:textId="1D75900D" w:rsidR="00327272" w:rsidRDefault="00E150EE" w:rsidP="004854C1">
            <w:pPr>
              <w:pStyle w:val="Tableau"/>
              <w:rPr>
                <w:lang w:val="fr-CA"/>
              </w:rPr>
            </w:pPr>
            <w:r>
              <w:rPr>
                <w:lang w:val="fr-CA"/>
              </w:rPr>
              <w:t>Support(s) de conservation des renseignements</w:t>
            </w:r>
          </w:p>
        </w:tc>
      </w:tr>
      <w:tr w:rsidR="00327272" w14:paraId="7DAD2654" w14:textId="77777777" w:rsidTr="0053261A">
        <w:trPr>
          <w:trHeight w:val="11"/>
        </w:trPr>
        <w:tc>
          <w:tcPr>
            <w:tcW w:w="1843" w:type="dxa"/>
            <w:vMerge w:val="restart"/>
            <w:tcBorders>
              <w:right w:val="single" w:sz="4" w:space="0" w:color="BFBFBF" w:themeColor="background1" w:themeShade="BF"/>
            </w:tcBorders>
          </w:tcPr>
          <w:p w14:paraId="25482CA8" w14:textId="07B28172" w:rsidR="00327272" w:rsidRDefault="000955D6" w:rsidP="004854C1">
            <w:pPr>
              <w:pStyle w:val="CaseTableau"/>
              <w:rPr>
                <w:lang w:val="fr-CA"/>
              </w:rPr>
            </w:pPr>
            <w:sdt>
              <w:sdtPr>
                <w:rPr>
                  <w:lang w:val="fr-CA"/>
                </w:rPr>
                <w:id w:val="1444578700"/>
                <w14:checkbox>
                  <w14:checked w14:val="0"/>
                  <w14:checkedState w14:val="2612" w14:font="MS Gothic"/>
                  <w14:uncheckedState w14:val="2610" w14:font="MS Gothic"/>
                </w14:checkbox>
              </w:sdtPr>
              <w:sdtContent>
                <w:r w:rsidR="00327272">
                  <w:rPr>
                    <w:rFonts w:ascii="MS Gothic" w:eastAsia="MS Gothic" w:hAnsi="MS Gothic" w:hint="eastAsia"/>
                    <w:lang w:val="fr-CA"/>
                  </w:rPr>
                  <w:t>☐</w:t>
                </w:r>
              </w:sdtContent>
            </w:sdt>
            <w:r w:rsidR="00327272">
              <w:rPr>
                <w:lang w:val="fr-CA"/>
              </w:rPr>
              <w:t xml:space="preserve"> </w:t>
            </w:r>
            <w:r w:rsidR="0053261A">
              <w:rPr>
                <w:lang w:val="fr-CA"/>
              </w:rPr>
              <w:t>Support</w:t>
            </w:r>
            <w:r w:rsidR="00327272">
              <w:rPr>
                <w:lang w:val="fr-CA"/>
              </w:rPr>
              <w:t xml:space="preserve"> fourni par un organisme du RSSS</w:t>
            </w:r>
          </w:p>
        </w:tc>
        <w:tc>
          <w:tcPr>
            <w:tcW w:w="8222" w:type="dxa"/>
            <w:tcBorders>
              <w:left w:val="single" w:sz="4" w:space="0" w:color="BFBFBF" w:themeColor="background1" w:themeShade="BF"/>
            </w:tcBorders>
          </w:tcPr>
          <w:p w14:paraId="5CE5F9CD" w14:textId="77777777" w:rsidR="00327272" w:rsidRDefault="000955D6" w:rsidP="004854C1">
            <w:pPr>
              <w:pStyle w:val="CaseTableau"/>
              <w:rPr>
                <w:lang w:val="fr-CA"/>
              </w:rPr>
            </w:pPr>
            <w:sdt>
              <w:sdtPr>
                <w:rPr>
                  <w:lang w:val="fr-CA"/>
                </w:rPr>
                <w:id w:val="-1410616848"/>
                <w14:checkbox>
                  <w14:checked w14:val="0"/>
                  <w14:checkedState w14:val="2612" w14:font="MS Gothic"/>
                  <w14:uncheckedState w14:val="2610" w14:font="MS Gothic"/>
                </w14:checkbox>
              </w:sdtPr>
              <w:sdtContent>
                <w:r w:rsidR="00327272">
                  <w:rPr>
                    <w:rFonts w:ascii="MS Gothic" w:eastAsia="MS Gothic" w:hAnsi="MS Gothic" w:hint="eastAsia"/>
                    <w:lang w:val="fr-CA"/>
                  </w:rPr>
                  <w:t>☐</w:t>
                </w:r>
              </w:sdtContent>
            </w:sdt>
            <w:r w:rsidR="00327272" w:rsidRPr="00A35040">
              <w:rPr>
                <w:lang w:val="fr-CA"/>
              </w:rPr>
              <w:t xml:space="preserve"> </w:t>
            </w:r>
            <w:r w:rsidR="00327272">
              <w:rPr>
                <w:lang w:val="fr-CA"/>
              </w:rPr>
              <w:t>Redcap</w:t>
            </w:r>
          </w:p>
        </w:tc>
      </w:tr>
      <w:tr w:rsidR="00327272" w14:paraId="149E9430" w14:textId="77777777" w:rsidTr="0053261A">
        <w:trPr>
          <w:trHeight w:val="11"/>
        </w:trPr>
        <w:tc>
          <w:tcPr>
            <w:tcW w:w="1843" w:type="dxa"/>
            <w:vMerge/>
            <w:tcBorders>
              <w:right w:val="single" w:sz="4" w:space="0" w:color="BFBFBF" w:themeColor="background1" w:themeShade="BF"/>
            </w:tcBorders>
          </w:tcPr>
          <w:p w14:paraId="76A46431" w14:textId="77777777" w:rsidR="00327272" w:rsidRDefault="00327272" w:rsidP="004854C1">
            <w:pPr>
              <w:pStyle w:val="CaseTableau"/>
              <w:rPr>
                <w:lang w:val="fr-CA"/>
              </w:rPr>
            </w:pPr>
          </w:p>
        </w:tc>
        <w:tc>
          <w:tcPr>
            <w:tcW w:w="8222" w:type="dxa"/>
            <w:tcBorders>
              <w:left w:val="single" w:sz="4" w:space="0" w:color="BFBFBF" w:themeColor="background1" w:themeShade="BF"/>
            </w:tcBorders>
          </w:tcPr>
          <w:p w14:paraId="1BA4996C" w14:textId="77777777" w:rsidR="00327272" w:rsidRDefault="000955D6" w:rsidP="004854C1">
            <w:pPr>
              <w:pStyle w:val="CaseTableau"/>
              <w:rPr>
                <w:lang w:val="fr-CA"/>
              </w:rPr>
            </w:pPr>
            <w:sdt>
              <w:sdtPr>
                <w:rPr>
                  <w:lang w:val="fr-CA"/>
                </w:rPr>
                <w:id w:val="-1519692064"/>
                <w14:checkbox>
                  <w14:checked w14:val="0"/>
                  <w14:checkedState w14:val="2612" w14:font="MS Gothic"/>
                  <w14:uncheckedState w14:val="2610" w14:font="MS Gothic"/>
                </w14:checkbox>
              </w:sdtPr>
              <w:sdtContent>
                <w:r w:rsidR="00327272">
                  <w:rPr>
                    <w:rFonts w:ascii="MS Gothic" w:eastAsia="MS Gothic" w:hAnsi="MS Gothic" w:hint="eastAsia"/>
                    <w:lang w:val="fr-CA"/>
                  </w:rPr>
                  <w:t>☐</w:t>
                </w:r>
              </w:sdtContent>
            </w:sdt>
            <w:r w:rsidR="00327272" w:rsidRPr="00A35040">
              <w:rPr>
                <w:lang w:val="fr-CA"/>
              </w:rPr>
              <w:t xml:space="preserve"> </w:t>
            </w:r>
            <w:r w:rsidR="00327272">
              <w:rPr>
                <w:lang w:val="fr-CA"/>
              </w:rPr>
              <w:t>Limesurvey</w:t>
            </w:r>
          </w:p>
        </w:tc>
      </w:tr>
      <w:tr w:rsidR="00327272" w14:paraId="2314CF35" w14:textId="77777777" w:rsidTr="0053261A">
        <w:trPr>
          <w:trHeight w:val="119"/>
        </w:trPr>
        <w:tc>
          <w:tcPr>
            <w:tcW w:w="1843" w:type="dxa"/>
            <w:vMerge/>
            <w:tcBorders>
              <w:right w:val="single" w:sz="4" w:space="0" w:color="BFBFBF" w:themeColor="background1" w:themeShade="BF"/>
            </w:tcBorders>
          </w:tcPr>
          <w:p w14:paraId="22A7A1A6" w14:textId="77777777" w:rsidR="00327272" w:rsidRDefault="00327272" w:rsidP="004854C1">
            <w:pPr>
              <w:pStyle w:val="CaseTableau"/>
              <w:rPr>
                <w:lang w:val="fr-CA"/>
              </w:rPr>
            </w:pPr>
          </w:p>
        </w:tc>
        <w:tc>
          <w:tcPr>
            <w:tcW w:w="8222" w:type="dxa"/>
            <w:tcBorders>
              <w:left w:val="single" w:sz="4" w:space="0" w:color="BFBFBF" w:themeColor="background1" w:themeShade="BF"/>
            </w:tcBorders>
          </w:tcPr>
          <w:p w14:paraId="13F1173A" w14:textId="77777777" w:rsidR="00327272" w:rsidRDefault="000955D6" w:rsidP="004854C1">
            <w:pPr>
              <w:pStyle w:val="CaseTableau"/>
              <w:rPr>
                <w:lang w:val="fr-CA"/>
              </w:rPr>
            </w:pPr>
            <w:sdt>
              <w:sdtPr>
                <w:rPr>
                  <w:lang w:val="fr-CA"/>
                </w:rPr>
                <w:id w:val="581729274"/>
                <w14:checkbox>
                  <w14:checked w14:val="0"/>
                  <w14:checkedState w14:val="2612" w14:font="MS Gothic"/>
                  <w14:uncheckedState w14:val="2610" w14:font="MS Gothic"/>
                </w14:checkbox>
              </w:sdtPr>
              <w:sdtContent>
                <w:r w:rsidR="00327272">
                  <w:rPr>
                    <w:rFonts w:ascii="MS Gothic" w:eastAsia="MS Gothic" w:hAnsi="MS Gothic" w:hint="eastAsia"/>
                    <w:lang w:val="fr-CA"/>
                  </w:rPr>
                  <w:t>☐</w:t>
                </w:r>
              </w:sdtContent>
            </w:sdt>
            <w:r w:rsidR="00327272" w:rsidRPr="00A35040">
              <w:rPr>
                <w:lang w:val="fr-CA"/>
              </w:rPr>
              <w:t xml:space="preserve"> </w:t>
            </w:r>
            <w:r w:rsidR="00327272">
              <w:rPr>
                <w:lang w:val="fr-CA"/>
              </w:rPr>
              <w:t>Microsoft Forms</w:t>
            </w:r>
          </w:p>
        </w:tc>
      </w:tr>
      <w:tr w:rsidR="00327272" w:rsidRPr="00842F33" w14:paraId="5CEBD3DC" w14:textId="77777777" w:rsidTr="0053261A">
        <w:trPr>
          <w:trHeight w:val="119"/>
        </w:trPr>
        <w:tc>
          <w:tcPr>
            <w:tcW w:w="1843" w:type="dxa"/>
            <w:vMerge/>
            <w:tcBorders>
              <w:right w:val="single" w:sz="4" w:space="0" w:color="BFBFBF" w:themeColor="background1" w:themeShade="BF"/>
            </w:tcBorders>
          </w:tcPr>
          <w:p w14:paraId="705DF480" w14:textId="77777777" w:rsidR="00327272" w:rsidRDefault="00327272" w:rsidP="004854C1">
            <w:pPr>
              <w:pStyle w:val="CaseTableau"/>
              <w:rPr>
                <w:lang w:val="fr-CA"/>
              </w:rPr>
            </w:pPr>
          </w:p>
        </w:tc>
        <w:tc>
          <w:tcPr>
            <w:tcW w:w="8222" w:type="dxa"/>
            <w:tcBorders>
              <w:left w:val="single" w:sz="4" w:space="0" w:color="BFBFBF" w:themeColor="background1" w:themeShade="BF"/>
            </w:tcBorders>
          </w:tcPr>
          <w:p w14:paraId="5F79C0F1" w14:textId="77777777" w:rsidR="00327272" w:rsidRPr="00962F90" w:rsidRDefault="000955D6" w:rsidP="004854C1">
            <w:pPr>
              <w:pStyle w:val="CaseTableau"/>
            </w:pPr>
            <w:sdt>
              <w:sdtPr>
                <w:id w:val="-2138553918"/>
                <w14:checkbox>
                  <w14:checked w14:val="0"/>
                  <w14:checkedState w14:val="2612" w14:font="MS Gothic"/>
                  <w14:uncheckedState w14:val="2610" w14:font="MS Gothic"/>
                </w14:checkbox>
              </w:sdtPr>
              <w:sdtContent>
                <w:r w:rsidR="00327272" w:rsidRPr="00962F90">
                  <w:rPr>
                    <w:rFonts w:ascii="MS Gothic" w:eastAsia="MS Gothic" w:hAnsi="MS Gothic" w:hint="eastAsia"/>
                  </w:rPr>
                  <w:t>☐</w:t>
                </w:r>
              </w:sdtContent>
            </w:sdt>
            <w:r w:rsidR="00327272" w:rsidRPr="00962F90">
              <w:t xml:space="preserve"> Fichier M365 (p. ex., OneDrive, Teams</w:t>
            </w:r>
            <w:r w:rsidR="00327272">
              <w:t>)</w:t>
            </w:r>
          </w:p>
        </w:tc>
      </w:tr>
      <w:tr w:rsidR="00327272" w14:paraId="0AC0FD9C" w14:textId="77777777" w:rsidTr="0053261A">
        <w:trPr>
          <w:trHeight w:val="119"/>
        </w:trPr>
        <w:tc>
          <w:tcPr>
            <w:tcW w:w="1843" w:type="dxa"/>
            <w:vMerge/>
            <w:tcBorders>
              <w:right w:val="single" w:sz="4" w:space="0" w:color="BFBFBF" w:themeColor="background1" w:themeShade="BF"/>
            </w:tcBorders>
          </w:tcPr>
          <w:p w14:paraId="5E2B97DB" w14:textId="77777777" w:rsidR="00327272" w:rsidRPr="00962F90" w:rsidRDefault="00327272" w:rsidP="004854C1">
            <w:pPr>
              <w:pStyle w:val="CaseTableau"/>
            </w:pPr>
          </w:p>
        </w:tc>
        <w:tc>
          <w:tcPr>
            <w:tcW w:w="8222" w:type="dxa"/>
            <w:tcBorders>
              <w:left w:val="single" w:sz="4" w:space="0" w:color="BFBFBF" w:themeColor="background1" w:themeShade="BF"/>
            </w:tcBorders>
          </w:tcPr>
          <w:p w14:paraId="496D8CD7" w14:textId="1FA6DF95" w:rsidR="00327272" w:rsidRDefault="000955D6" w:rsidP="004854C1">
            <w:pPr>
              <w:pStyle w:val="CaseTableau"/>
              <w:rPr>
                <w:lang w:val="fr-CA"/>
              </w:rPr>
            </w:pPr>
            <w:sdt>
              <w:sdtPr>
                <w:rPr>
                  <w:lang w:val="fr-CA"/>
                </w:rPr>
                <w:id w:val="-252355990"/>
                <w14:checkbox>
                  <w14:checked w14:val="0"/>
                  <w14:checkedState w14:val="2612" w14:font="MS Gothic"/>
                  <w14:uncheckedState w14:val="2610" w14:font="MS Gothic"/>
                </w14:checkbox>
              </w:sdtPr>
              <w:sdtContent>
                <w:r w:rsidR="00327272">
                  <w:rPr>
                    <w:rFonts w:ascii="MS Gothic" w:eastAsia="MS Gothic" w:hAnsi="MS Gothic" w:hint="eastAsia"/>
                    <w:lang w:val="fr-CA"/>
                  </w:rPr>
                  <w:t>☐</w:t>
                </w:r>
              </w:sdtContent>
            </w:sdt>
            <w:r w:rsidR="00327272" w:rsidRPr="00A35040">
              <w:rPr>
                <w:lang w:val="fr-CA"/>
              </w:rPr>
              <w:t xml:space="preserve"> </w:t>
            </w:r>
            <w:r w:rsidR="00327272">
              <w:rPr>
                <w:lang w:val="fr-CA"/>
              </w:rPr>
              <w:t>Fichier situé dans un répertoire du serveur sécurisé de l’organisme (p. ex., le O:\ du CCSMTL)</w:t>
            </w:r>
            <w:r w:rsidR="00E150EE">
              <w:rPr>
                <w:lang w:val="fr-CA"/>
              </w:rPr>
              <w:br/>
              <w:t>Le cas échéant, veuillez le préciser :</w:t>
            </w:r>
          </w:p>
        </w:tc>
      </w:tr>
      <w:tr w:rsidR="00327272" w14:paraId="6D9A6BB4" w14:textId="77777777" w:rsidTr="0053261A">
        <w:trPr>
          <w:trHeight w:val="11"/>
        </w:trPr>
        <w:tc>
          <w:tcPr>
            <w:tcW w:w="1843" w:type="dxa"/>
            <w:vMerge/>
            <w:tcBorders>
              <w:right w:val="single" w:sz="4" w:space="0" w:color="BFBFBF" w:themeColor="background1" w:themeShade="BF"/>
            </w:tcBorders>
          </w:tcPr>
          <w:p w14:paraId="28CDF38F" w14:textId="77777777" w:rsidR="00327272" w:rsidRDefault="00327272" w:rsidP="004854C1">
            <w:pPr>
              <w:pStyle w:val="CaseTableau"/>
              <w:rPr>
                <w:lang w:val="fr-CA"/>
              </w:rPr>
            </w:pPr>
          </w:p>
        </w:tc>
        <w:tc>
          <w:tcPr>
            <w:tcW w:w="8222" w:type="dxa"/>
            <w:tcBorders>
              <w:left w:val="single" w:sz="4" w:space="0" w:color="BFBFBF" w:themeColor="background1" w:themeShade="BF"/>
              <w:bottom w:val="single" w:sz="4" w:space="0" w:color="A6A6A6" w:themeColor="background1" w:themeShade="A6"/>
            </w:tcBorders>
          </w:tcPr>
          <w:p w14:paraId="00057D09" w14:textId="77777777" w:rsidR="00327272" w:rsidRDefault="000955D6" w:rsidP="004854C1">
            <w:pPr>
              <w:pStyle w:val="CaseTableau"/>
              <w:rPr>
                <w:rFonts w:ascii="MS Gothic" w:eastAsia="MS Gothic" w:hAnsi="MS Gothic"/>
                <w:lang w:val="fr-CA"/>
              </w:rPr>
            </w:pPr>
            <w:sdt>
              <w:sdtPr>
                <w:rPr>
                  <w:lang w:val="fr-CA"/>
                </w:rPr>
                <w:id w:val="-160233043"/>
                <w14:checkbox>
                  <w14:checked w14:val="0"/>
                  <w14:checkedState w14:val="2612" w14:font="MS Gothic"/>
                  <w14:uncheckedState w14:val="2610" w14:font="MS Gothic"/>
                </w14:checkbox>
              </w:sdtPr>
              <w:sdtContent>
                <w:r w:rsidR="00327272">
                  <w:rPr>
                    <w:rFonts w:ascii="MS Gothic" w:eastAsia="MS Gothic" w:hAnsi="MS Gothic" w:hint="eastAsia"/>
                    <w:lang w:val="fr-CA"/>
                  </w:rPr>
                  <w:t>☐</w:t>
                </w:r>
              </w:sdtContent>
            </w:sdt>
            <w:r w:rsidR="00327272" w:rsidRPr="00A35040">
              <w:rPr>
                <w:lang w:val="fr-CA"/>
              </w:rPr>
              <w:t xml:space="preserve"> </w:t>
            </w:r>
            <w:r w:rsidR="00327272">
              <w:rPr>
                <w:lang w:val="fr-CA"/>
              </w:rPr>
              <w:t>Autre, veuillez le préciser :</w:t>
            </w:r>
          </w:p>
        </w:tc>
      </w:tr>
      <w:tr w:rsidR="00327272" w14:paraId="6EC06D1A" w14:textId="77777777" w:rsidTr="0053261A">
        <w:trPr>
          <w:trHeight w:val="119"/>
        </w:trPr>
        <w:tc>
          <w:tcPr>
            <w:tcW w:w="1843" w:type="dxa"/>
            <w:vMerge w:val="restart"/>
            <w:tcBorders>
              <w:right w:val="single" w:sz="4" w:space="0" w:color="BFBFBF" w:themeColor="background1" w:themeShade="BF"/>
            </w:tcBorders>
          </w:tcPr>
          <w:p w14:paraId="5822C363" w14:textId="3FB7C864" w:rsidR="00327272" w:rsidRDefault="000955D6" w:rsidP="004854C1">
            <w:pPr>
              <w:pStyle w:val="CaseTableau"/>
              <w:rPr>
                <w:lang w:val="fr-CA"/>
              </w:rPr>
            </w:pPr>
            <w:sdt>
              <w:sdtPr>
                <w:rPr>
                  <w:lang w:val="fr-CA"/>
                </w:rPr>
                <w:id w:val="-2049058966"/>
                <w14:checkbox>
                  <w14:checked w14:val="0"/>
                  <w14:checkedState w14:val="2612" w14:font="MS Gothic"/>
                  <w14:uncheckedState w14:val="2610" w14:font="MS Gothic"/>
                </w14:checkbox>
              </w:sdtPr>
              <w:sdtContent>
                <w:r w:rsidR="00327272">
                  <w:rPr>
                    <w:rFonts w:ascii="MS Gothic" w:eastAsia="MS Gothic" w:hAnsi="MS Gothic" w:hint="eastAsia"/>
                    <w:lang w:val="fr-CA"/>
                  </w:rPr>
                  <w:t>☐</w:t>
                </w:r>
              </w:sdtContent>
            </w:sdt>
            <w:r w:rsidR="00327272">
              <w:rPr>
                <w:lang w:val="fr-CA"/>
              </w:rPr>
              <w:t xml:space="preserve"> </w:t>
            </w:r>
            <w:r w:rsidR="0053261A">
              <w:rPr>
                <w:lang w:val="fr-CA"/>
              </w:rPr>
              <w:t>Support</w:t>
            </w:r>
            <w:r w:rsidR="00327272">
              <w:rPr>
                <w:lang w:val="fr-CA"/>
              </w:rPr>
              <w:t xml:space="preserve"> fourni par une université à laquelle est affilié le chercheur</w:t>
            </w:r>
          </w:p>
        </w:tc>
        <w:tc>
          <w:tcPr>
            <w:tcW w:w="8222" w:type="dxa"/>
            <w:tcBorders>
              <w:top w:val="single" w:sz="4" w:space="0" w:color="A6A6A6" w:themeColor="background1" w:themeShade="A6"/>
              <w:left w:val="single" w:sz="4" w:space="0" w:color="BFBFBF" w:themeColor="background1" w:themeShade="BF"/>
            </w:tcBorders>
          </w:tcPr>
          <w:p w14:paraId="48AEA36D" w14:textId="77777777" w:rsidR="00327272" w:rsidRDefault="000955D6" w:rsidP="004854C1">
            <w:pPr>
              <w:pStyle w:val="CaseTableau"/>
              <w:rPr>
                <w:rFonts w:ascii="MS Gothic" w:eastAsia="MS Gothic" w:hAnsi="MS Gothic"/>
                <w:lang w:val="fr-CA"/>
              </w:rPr>
            </w:pPr>
            <w:sdt>
              <w:sdtPr>
                <w:rPr>
                  <w:lang w:val="fr-CA"/>
                </w:rPr>
                <w:id w:val="1704282824"/>
                <w14:checkbox>
                  <w14:checked w14:val="0"/>
                  <w14:checkedState w14:val="2612" w14:font="MS Gothic"/>
                  <w14:uncheckedState w14:val="2610" w14:font="MS Gothic"/>
                </w14:checkbox>
              </w:sdtPr>
              <w:sdtContent>
                <w:r w:rsidR="00327272">
                  <w:rPr>
                    <w:rFonts w:ascii="MS Gothic" w:eastAsia="MS Gothic" w:hAnsi="MS Gothic" w:hint="eastAsia"/>
                    <w:lang w:val="fr-CA"/>
                  </w:rPr>
                  <w:t>☐</w:t>
                </w:r>
              </w:sdtContent>
            </w:sdt>
            <w:r w:rsidR="00327272" w:rsidRPr="00A35040">
              <w:rPr>
                <w:lang w:val="fr-CA"/>
              </w:rPr>
              <w:t xml:space="preserve"> </w:t>
            </w:r>
            <w:r w:rsidR="00327272">
              <w:rPr>
                <w:lang w:val="fr-CA"/>
              </w:rPr>
              <w:t>Redcap</w:t>
            </w:r>
          </w:p>
        </w:tc>
      </w:tr>
      <w:tr w:rsidR="00327272" w14:paraId="23D17DB5" w14:textId="77777777" w:rsidTr="0053261A">
        <w:trPr>
          <w:trHeight w:val="119"/>
        </w:trPr>
        <w:tc>
          <w:tcPr>
            <w:tcW w:w="1843" w:type="dxa"/>
            <w:vMerge/>
            <w:tcBorders>
              <w:right w:val="single" w:sz="4" w:space="0" w:color="BFBFBF" w:themeColor="background1" w:themeShade="BF"/>
            </w:tcBorders>
          </w:tcPr>
          <w:p w14:paraId="67267CD9" w14:textId="77777777" w:rsidR="00327272" w:rsidRDefault="00327272" w:rsidP="004854C1">
            <w:pPr>
              <w:pStyle w:val="Tableau"/>
              <w:rPr>
                <w:lang w:val="fr-CA"/>
              </w:rPr>
            </w:pPr>
          </w:p>
        </w:tc>
        <w:tc>
          <w:tcPr>
            <w:tcW w:w="8222" w:type="dxa"/>
            <w:tcBorders>
              <w:left w:val="single" w:sz="4" w:space="0" w:color="BFBFBF" w:themeColor="background1" w:themeShade="BF"/>
            </w:tcBorders>
          </w:tcPr>
          <w:p w14:paraId="4A907B28" w14:textId="77777777" w:rsidR="00327272" w:rsidRDefault="000955D6" w:rsidP="004854C1">
            <w:pPr>
              <w:pStyle w:val="CaseTableau"/>
              <w:rPr>
                <w:rFonts w:ascii="MS Gothic" w:eastAsia="MS Gothic" w:hAnsi="MS Gothic"/>
                <w:lang w:val="fr-CA"/>
              </w:rPr>
            </w:pPr>
            <w:sdt>
              <w:sdtPr>
                <w:rPr>
                  <w:lang w:val="fr-CA"/>
                </w:rPr>
                <w:id w:val="518361063"/>
                <w14:checkbox>
                  <w14:checked w14:val="0"/>
                  <w14:checkedState w14:val="2612" w14:font="MS Gothic"/>
                  <w14:uncheckedState w14:val="2610" w14:font="MS Gothic"/>
                </w14:checkbox>
              </w:sdtPr>
              <w:sdtContent>
                <w:r w:rsidR="00327272">
                  <w:rPr>
                    <w:rFonts w:ascii="MS Gothic" w:eastAsia="MS Gothic" w:hAnsi="MS Gothic" w:hint="eastAsia"/>
                    <w:lang w:val="fr-CA"/>
                  </w:rPr>
                  <w:t>☐</w:t>
                </w:r>
              </w:sdtContent>
            </w:sdt>
            <w:r w:rsidR="00327272" w:rsidRPr="00A35040">
              <w:rPr>
                <w:lang w:val="fr-CA"/>
              </w:rPr>
              <w:t xml:space="preserve"> </w:t>
            </w:r>
            <w:r w:rsidR="00327272">
              <w:rPr>
                <w:lang w:val="fr-CA"/>
              </w:rPr>
              <w:t>Limesurvey</w:t>
            </w:r>
          </w:p>
        </w:tc>
      </w:tr>
      <w:tr w:rsidR="00327272" w14:paraId="18DFAE4D" w14:textId="77777777" w:rsidTr="0053261A">
        <w:trPr>
          <w:trHeight w:val="119"/>
        </w:trPr>
        <w:tc>
          <w:tcPr>
            <w:tcW w:w="1843" w:type="dxa"/>
            <w:vMerge/>
            <w:tcBorders>
              <w:right w:val="single" w:sz="4" w:space="0" w:color="BFBFBF" w:themeColor="background1" w:themeShade="BF"/>
            </w:tcBorders>
          </w:tcPr>
          <w:p w14:paraId="36D049DE" w14:textId="77777777" w:rsidR="00327272" w:rsidRDefault="00327272" w:rsidP="004854C1">
            <w:pPr>
              <w:pStyle w:val="Tableau"/>
              <w:rPr>
                <w:lang w:val="fr-CA"/>
              </w:rPr>
            </w:pPr>
          </w:p>
        </w:tc>
        <w:tc>
          <w:tcPr>
            <w:tcW w:w="8222" w:type="dxa"/>
            <w:tcBorders>
              <w:left w:val="single" w:sz="4" w:space="0" w:color="BFBFBF" w:themeColor="background1" w:themeShade="BF"/>
            </w:tcBorders>
          </w:tcPr>
          <w:p w14:paraId="6FAE9D91" w14:textId="77777777" w:rsidR="00327272" w:rsidRDefault="000955D6" w:rsidP="004854C1">
            <w:pPr>
              <w:pStyle w:val="CaseTableau"/>
              <w:rPr>
                <w:rFonts w:ascii="MS Gothic" w:eastAsia="MS Gothic" w:hAnsi="MS Gothic"/>
                <w:lang w:val="fr-CA"/>
              </w:rPr>
            </w:pPr>
            <w:sdt>
              <w:sdtPr>
                <w:rPr>
                  <w:lang w:val="fr-CA"/>
                </w:rPr>
                <w:id w:val="-285736764"/>
                <w14:checkbox>
                  <w14:checked w14:val="0"/>
                  <w14:checkedState w14:val="2612" w14:font="MS Gothic"/>
                  <w14:uncheckedState w14:val="2610" w14:font="MS Gothic"/>
                </w14:checkbox>
              </w:sdtPr>
              <w:sdtContent>
                <w:r w:rsidR="00327272">
                  <w:rPr>
                    <w:rFonts w:ascii="MS Gothic" w:eastAsia="MS Gothic" w:hAnsi="MS Gothic" w:hint="eastAsia"/>
                    <w:lang w:val="fr-CA"/>
                  </w:rPr>
                  <w:t>☐</w:t>
                </w:r>
              </w:sdtContent>
            </w:sdt>
            <w:r w:rsidR="00327272" w:rsidRPr="00A35040">
              <w:rPr>
                <w:lang w:val="fr-CA"/>
              </w:rPr>
              <w:t xml:space="preserve"> </w:t>
            </w:r>
            <w:r w:rsidR="00327272">
              <w:rPr>
                <w:lang w:val="fr-CA"/>
              </w:rPr>
              <w:t>Microsoft Forms</w:t>
            </w:r>
          </w:p>
        </w:tc>
      </w:tr>
      <w:tr w:rsidR="00327272" w:rsidRPr="00842F33" w14:paraId="5A73067D" w14:textId="77777777" w:rsidTr="0053261A">
        <w:trPr>
          <w:trHeight w:val="119"/>
        </w:trPr>
        <w:tc>
          <w:tcPr>
            <w:tcW w:w="1843" w:type="dxa"/>
            <w:vMerge/>
            <w:tcBorders>
              <w:right w:val="single" w:sz="4" w:space="0" w:color="BFBFBF" w:themeColor="background1" w:themeShade="BF"/>
            </w:tcBorders>
          </w:tcPr>
          <w:p w14:paraId="582E85BB" w14:textId="77777777" w:rsidR="00327272" w:rsidRDefault="00327272" w:rsidP="004854C1">
            <w:pPr>
              <w:pStyle w:val="Tableau"/>
              <w:rPr>
                <w:lang w:val="fr-CA"/>
              </w:rPr>
            </w:pPr>
          </w:p>
        </w:tc>
        <w:tc>
          <w:tcPr>
            <w:tcW w:w="8222" w:type="dxa"/>
            <w:tcBorders>
              <w:left w:val="single" w:sz="4" w:space="0" w:color="BFBFBF" w:themeColor="background1" w:themeShade="BF"/>
            </w:tcBorders>
          </w:tcPr>
          <w:p w14:paraId="0BCD34E6" w14:textId="4AA1C626" w:rsidR="00327272" w:rsidRPr="00962F90" w:rsidRDefault="000955D6" w:rsidP="004854C1">
            <w:pPr>
              <w:pStyle w:val="CaseTableau"/>
              <w:rPr>
                <w:rFonts w:ascii="MS Gothic" w:eastAsia="MS Gothic" w:hAnsi="MS Gothic"/>
              </w:rPr>
            </w:pPr>
            <w:sdt>
              <w:sdtPr>
                <w:id w:val="-1271158608"/>
                <w14:checkbox>
                  <w14:checked w14:val="0"/>
                  <w14:checkedState w14:val="2612" w14:font="MS Gothic"/>
                  <w14:uncheckedState w14:val="2610" w14:font="MS Gothic"/>
                </w14:checkbox>
              </w:sdtPr>
              <w:sdtContent>
                <w:r w:rsidR="00327272" w:rsidRPr="00962F90">
                  <w:rPr>
                    <w:rFonts w:ascii="MS Gothic" w:eastAsia="MS Gothic" w:hAnsi="MS Gothic" w:hint="eastAsia"/>
                  </w:rPr>
                  <w:t>☐</w:t>
                </w:r>
              </w:sdtContent>
            </w:sdt>
            <w:r w:rsidR="00327272" w:rsidRPr="00962F90">
              <w:t xml:space="preserve"> Fichier M365 (p. ex., OneDrive, Teams</w:t>
            </w:r>
            <w:r w:rsidR="00327272">
              <w:t>)</w:t>
            </w:r>
            <w:r w:rsidR="002A5190">
              <w:rPr>
                <w:rStyle w:val="Appelnotedebasdep"/>
              </w:rPr>
              <w:footnoteReference w:id="9"/>
            </w:r>
          </w:p>
        </w:tc>
      </w:tr>
      <w:tr w:rsidR="00327272" w14:paraId="49C70FA4" w14:textId="77777777" w:rsidTr="0053261A">
        <w:trPr>
          <w:trHeight w:val="119"/>
        </w:trPr>
        <w:tc>
          <w:tcPr>
            <w:tcW w:w="1843" w:type="dxa"/>
            <w:vMerge/>
            <w:tcBorders>
              <w:right w:val="single" w:sz="4" w:space="0" w:color="BFBFBF" w:themeColor="background1" w:themeShade="BF"/>
            </w:tcBorders>
          </w:tcPr>
          <w:p w14:paraId="09CCC653" w14:textId="77777777" w:rsidR="00327272" w:rsidRPr="00962F90" w:rsidRDefault="00327272" w:rsidP="004854C1">
            <w:pPr>
              <w:pStyle w:val="Tableau"/>
            </w:pPr>
          </w:p>
        </w:tc>
        <w:tc>
          <w:tcPr>
            <w:tcW w:w="8222" w:type="dxa"/>
            <w:tcBorders>
              <w:left w:val="single" w:sz="4" w:space="0" w:color="BFBFBF" w:themeColor="background1" w:themeShade="BF"/>
            </w:tcBorders>
          </w:tcPr>
          <w:p w14:paraId="0FE11A9F" w14:textId="06D91468" w:rsidR="00327272" w:rsidRDefault="000955D6" w:rsidP="004854C1">
            <w:pPr>
              <w:pStyle w:val="CaseTableau"/>
              <w:rPr>
                <w:lang w:val="fr-CA"/>
              </w:rPr>
            </w:pPr>
            <w:sdt>
              <w:sdtPr>
                <w:rPr>
                  <w:lang w:val="fr-CA"/>
                </w:rPr>
                <w:id w:val="-652836499"/>
                <w14:checkbox>
                  <w14:checked w14:val="0"/>
                  <w14:checkedState w14:val="2612" w14:font="MS Gothic"/>
                  <w14:uncheckedState w14:val="2610" w14:font="MS Gothic"/>
                </w14:checkbox>
              </w:sdtPr>
              <w:sdtContent>
                <w:r w:rsidR="00327272">
                  <w:rPr>
                    <w:rFonts w:ascii="MS Gothic" w:eastAsia="MS Gothic" w:hAnsi="MS Gothic" w:hint="eastAsia"/>
                    <w:lang w:val="fr-CA"/>
                  </w:rPr>
                  <w:t>☐</w:t>
                </w:r>
              </w:sdtContent>
            </w:sdt>
            <w:r w:rsidR="00327272" w:rsidRPr="00A35040">
              <w:rPr>
                <w:lang w:val="fr-CA"/>
              </w:rPr>
              <w:t xml:space="preserve"> </w:t>
            </w:r>
            <w:r w:rsidR="00327272">
              <w:rPr>
                <w:lang w:val="fr-CA"/>
              </w:rPr>
              <w:t>Fichier situé dans un répertoire du serveur sécurisé de l’université.</w:t>
            </w:r>
            <w:r w:rsidR="00FE4C31">
              <w:rPr>
                <w:rStyle w:val="Appelnotedebasdep"/>
                <w:lang w:val="fr-CA"/>
              </w:rPr>
              <w:footnoteReference w:id="10"/>
            </w:r>
            <w:r w:rsidR="00327272">
              <w:rPr>
                <w:lang w:val="fr-CA"/>
              </w:rPr>
              <w:t xml:space="preserve"> </w:t>
            </w:r>
            <w:r w:rsidR="00327272">
              <w:rPr>
                <w:lang w:val="fr-CA"/>
              </w:rPr>
              <w:br/>
              <w:t>Le cas échéant, veuillez le préciser :</w:t>
            </w:r>
          </w:p>
        </w:tc>
      </w:tr>
      <w:tr w:rsidR="00327272" w14:paraId="5D306E6B" w14:textId="77777777" w:rsidTr="0053261A">
        <w:trPr>
          <w:trHeight w:val="11"/>
        </w:trPr>
        <w:tc>
          <w:tcPr>
            <w:tcW w:w="1843" w:type="dxa"/>
            <w:vMerge/>
            <w:tcBorders>
              <w:right w:val="single" w:sz="4" w:space="0" w:color="BFBFBF" w:themeColor="background1" w:themeShade="BF"/>
            </w:tcBorders>
          </w:tcPr>
          <w:p w14:paraId="74AFE429" w14:textId="77777777" w:rsidR="00327272" w:rsidRDefault="00327272" w:rsidP="004854C1">
            <w:pPr>
              <w:pStyle w:val="Tableau"/>
              <w:rPr>
                <w:lang w:val="fr-CA"/>
              </w:rPr>
            </w:pPr>
          </w:p>
        </w:tc>
        <w:tc>
          <w:tcPr>
            <w:tcW w:w="8222" w:type="dxa"/>
            <w:tcBorders>
              <w:left w:val="single" w:sz="4" w:space="0" w:color="BFBFBF" w:themeColor="background1" w:themeShade="BF"/>
            </w:tcBorders>
          </w:tcPr>
          <w:p w14:paraId="1AD0F414" w14:textId="77777777" w:rsidR="00327272" w:rsidRDefault="000955D6" w:rsidP="004854C1">
            <w:pPr>
              <w:pStyle w:val="CaseTableau"/>
              <w:rPr>
                <w:rFonts w:ascii="MS Gothic" w:eastAsia="MS Gothic" w:hAnsi="MS Gothic"/>
                <w:lang w:val="fr-CA"/>
              </w:rPr>
            </w:pPr>
            <w:sdt>
              <w:sdtPr>
                <w:rPr>
                  <w:lang w:val="fr-CA"/>
                </w:rPr>
                <w:id w:val="-1781639676"/>
                <w14:checkbox>
                  <w14:checked w14:val="0"/>
                  <w14:checkedState w14:val="2612" w14:font="MS Gothic"/>
                  <w14:uncheckedState w14:val="2610" w14:font="MS Gothic"/>
                </w14:checkbox>
              </w:sdtPr>
              <w:sdtContent>
                <w:r w:rsidR="00327272">
                  <w:rPr>
                    <w:rFonts w:ascii="MS Gothic" w:eastAsia="MS Gothic" w:hAnsi="MS Gothic" w:hint="eastAsia"/>
                    <w:lang w:val="fr-CA"/>
                  </w:rPr>
                  <w:t>☐</w:t>
                </w:r>
              </w:sdtContent>
            </w:sdt>
            <w:r w:rsidR="00327272" w:rsidRPr="00A35040">
              <w:rPr>
                <w:lang w:val="fr-CA"/>
              </w:rPr>
              <w:t xml:space="preserve"> </w:t>
            </w:r>
            <w:r w:rsidR="00327272">
              <w:rPr>
                <w:lang w:val="fr-CA"/>
              </w:rPr>
              <w:t>Autre, veuillez le préciser :</w:t>
            </w:r>
          </w:p>
        </w:tc>
      </w:tr>
      <w:tr w:rsidR="00C27779" w14:paraId="79EBB70B" w14:textId="77777777" w:rsidTr="00BB154E">
        <w:trPr>
          <w:trHeight w:val="11"/>
        </w:trPr>
        <w:tc>
          <w:tcPr>
            <w:tcW w:w="10065" w:type="dxa"/>
            <w:gridSpan w:val="2"/>
          </w:tcPr>
          <w:p w14:paraId="52113A05" w14:textId="06D5B335" w:rsidR="00C27779" w:rsidRDefault="00C27779" w:rsidP="004854C1">
            <w:pPr>
              <w:pStyle w:val="CaseTableau"/>
              <w:rPr>
                <w:rFonts w:ascii="MS Gothic" w:eastAsia="MS Gothic" w:hAnsi="MS Gothic"/>
                <w:lang w:val="fr-CA"/>
              </w:rPr>
            </w:pPr>
            <w:r>
              <w:rPr>
                <w:lang w:val="fr-CA"/>
              </w:rPr>
              <w:t>Précisions additionnelles, s’il y a lieu :</w:t>
            </w:r>
          </w:p>
        </w:tc>
      </w:tr>
    </w:tbl>
    <w:p w14:paraId="7D2D1C9B" w14:textId="60F97137" w:rsidR="003F00A5" w:rsidRDefault="003F00A5" w:rsidP="003F00A5">
      <w:pPr>
        <w:pStyle w:val="Titre2"/>
      </w:pPr>
      <w:bookmarkStart w:id="66" w:name="_Utilisation_des_renseignements"/>
      <w:bookmarkEnd w:id="66"/>
      <w:commentRangeStart w:id="67"/>
      <w:r>
        <w:lastRenderedPageBreak/>
        <w:t>Utilisation des renseignements</w:t>
      </w:r>
      <w:commentRangeEnd w:id="67"/>
      <w:r w:rsidR="008C5A6D">
        <w:rPr>
          <w:rStyle w:val="Marquedecommentaire"/>
          <w:b w:val="0"/>
          <w:bCs w:val="0"/>
        </w:rPr>
        <w:commentReference w:id="67"/>
      </w:r>
    </w:p>
    <w:p w14:paraId="46AF63D0" w14:textId="60541BE7" w:rsidR="003F00A5" w:rsidRDefault="003F00A5" w:rsidP="003F00A5">
      <w:r>
        <w:t xml:space="preserve">Veuillez spécifier les modalités liées à l’utilisation des renseignements obtenus </w:t>
      </w:r>
      <w:r w:rsidRPr="00C12FAA">
        <w:rPr>
          <w:i/>
          <w:u w:val="single"/>
        </w:rPr>
        <w:t>sans le consentement</w:t>
      </w:r>
      <w:r>
        <w:t xml:space="preserve"> des usagers.</w:t>
      </w:r>
    </w:p>
    <w:p w14:paraId="15BF5A64" w14:textId="7FD4ACFC" w:rsidR="00AF417F" w:rsidRDefault="00AF417F" w:rsidP="002A5190">
      <w:pPr>
        <w:pStyle w:val="Titre3"/>
      </w:pPr>
      <w:r>
        <w:t>Modalités d’utilisation des renseignements</w:t>
      </w:r>
    </w:p>
    <w:p w14:paraId="1CFD332A" w14:textId="440B8B69" w:rsidR="00AF417F" w:rsidRPr="00AF417F" w:rsidRDefault="00AF417F" w:rsidP="00AF417F">
      <w:r>
        <w:t>Veuillez indiquer le(s) logiciel(s) qui seront utilisés pour manipuler les renseignements.</w:t>
      </w:r>
    </w:p>
    <w:tbl>
      <w:tblPr>
        <w:tblStyle w:val="Grilledutableau"/>
        <w:tblW w:w="1005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10057"/>
      </w:tblGrid>
      <w:tr w:rsidR="003F00A5" w14:paraId="5D13BC89" w14:textId="77777777" w:rsidTr="004854C1">
        <w:trPr>
          <w:trHeight w:val="13"/>
        </w:trPr>
        <w:tc>
          <w:tcPr>
            <w:tcW w:w="10057" w:type="dxa"/>
            <w:shd w:val="clear" w:color="auto" w:fill="F2F2F2" w:themeFill="background1" w:themeFillShade="F2"/>
          </w:tcPr>
          <w:p w14:paraId="519505FE" w14:textId="77777777" w:rsidR="003F00A5" w:rsidRDefault="003F00A5" w:rsidP="004854C1">
            <w:pPr>
              <w:pStyle w:val="Tableau"/>
              <w:rPr>
                <w:lang w:val="fr-CA"/>
              </w:rPr>
            </w:pPr>
            <w:r>
              <w:rPr>
                <w:lang w:val="fr-CA"/>
              </w:rPr>
              <w:t>Logiciel(s) pour l’utilisation des renseignements</w:t>
            </w:r>
          </w:p>
        </w:tc>
      </w:tr>
      <w:tr w:rsidR="003F00A5" w14:paraId="5653BB91" w14:textId="77777777" w:rsidTr="004854C1">
        <w:trPr>
          <w:trHeight w:val="11"/>
        </w:trPr>
        <w:tc>
          <w:tcPr>
            <w:tcW w:w="10057" w:type="dxa"/>
          </w:tcPr>
          <w:p w14:paraId="5934B6C0" w14:textId="77777777" w:rsidR="003F00A5" w:rsidRDefault="000955D6" w:rsidP="004854C1">
            <w:pPr>
              <w:pStyle w:val="CaseTableau"/>
              <w:rPr>
                <w:lang w:val="fr-CA"/>
              </w:rPr>
            </w:pPr>
            <w:sdt>
              <w:sdtPr>
                <w:rPr>
                  <w:lang w:val="fr-CA"/>
                </w:rPr>
                <w:id w:val="453296207"/>
                <w14:checkbox>
                  <w14:checked w14:val="0"/>
                  <w14:checkedState w14:val="2612" w14:font="MS Gothic"/>
                  <w14:uncheckedState w14:val="2610" w14:font="MS Gothic"/>
                </w14:checkbox>
              </w:sdtPr>
              <w:sdtContent>
                <w:r w:rsidR="003F00A5">
                  <w:rPr>
                    <w:rFonts w:ascii="MS Gothic" w:eastAsia="MS Gothic" w:hAnsi="MS Gothic" w:hint="eastAsia"/>
                    <w:lang w:val="fr-CA"/>
                  </w:rPr>
                  <w:t>☐</w:t>
                </w:r>
              </w:sdtContent>
            </w:sdt>
            <w:r w:rsidR="003F00A5" w:rsidRPr="00A35040">
              <w:rPr>
                <w:lang w:val="fr-CA"/>
              </w:rPr>
              <w:t xml:space="preserve"> </w:t>
            </w:r>
            <w:r w:rsidR="003F00A5">
              <w:rPr>
                <w:lang w:val="fr-CA"/>
              </w:rPr>
              <w:t>Logiciel d’analyse statistique (p. ex., SPSS, R, etc.)</w:t>
            </w:r>
          </w:p>
        </w:tc>
      </w:tr>
      <w:tr w:rsidR="003F00A5" w14:paraId="35C8B863" w14:textId="77777777" w:rsidTr="004854C1">
        <w:trPr>
          <w:trHeight w:val="11"/>
        </w:trPr>
        <w:tc>
          <w:tcPr>
            <w:tcW w:w="10057" w:type="dxa"/>
          </w:tcPr>
          <w:p w14:paraId="654F7F04" w14:textId="77777777" w:rsidR="003F00A5" w:rsidRDefault="000955D6" w:rsidP="004854C1">
            <w:pPr>
              <w:pStyle w:val="CaseTableau"/>
              <w:rPr>
                <w:lang w:val="fr-CA"/>
              </w:rPr>
            </w:pPr>
            <w:sdt>
              <w:sdtPr>
                <w:rPr>
                  <w:lang w:val="fr-CA"/>
                </w:rPr>
                <w:id w:val="-310171780"/>
                <w14:checkbox>
                  <w14:checked w14:val="0"/>
                  <w14:checkedState w14:val="2612" w14:font="MS Gothic"/>
                  <w14:uncheckedState w14:val="2610" w14:font="MS Gothic"/>
                </w14:checkbox>
              </w:sdtPr>
              <w:sdtContent>
                <w:r w:rsidR="003F00A5">
                  <w:rPr>
                    <w:rFonts w:ascii="MS Gothic" w:eastAsia="MS Gothic" w:hAnsi="MS Gothic" w:hint="eastAsia"/>
                    <w:lang w:val="fr-CA"/>
                  </w:rPr>
                  <w:t>☐</w:t>
                </w:r>
              </w:sdtContent>
            </w:sdt>
            <w:r w:rsidR="003F00A5" w:rsidRPr="00A35040">
              <w:rPr>
                <w:lang w:val="fr-CA"/>
              </w:rPr>
              <w:t xml:space="preserve"> </w:t>
            </w:r>
            <w:r w:rsidR="003F00A5">
              <w:rPr>
                <w:lang w:val="fr-CA"/>
              </w:rPr>
              <w:t>Logiciel d’analyse qualitative (p. ex., NVivo)</w:t>
            </w:r>
          </w:p>
        </w:tc>
      </w:tr>
      <w:tr w:rsidR="003F00A5" w14:paraId="3F632103" w14:textId="77777777" w:rsidTr="004854C1">
        <w:trPr>
          <w:trHeight w:val="119"/>
        </w:trPr>
        <w:tc>
          <w:tcPr>
            <w:tcW w:w="10057" w:type="dxa"/>
          </w:tcPr>
          <w:p w14:paraId="70567212" w14:textId="77777777" w:rsidR="003F00A5" w:rsidRDefault="000955D6" w:rsidP="004854C1">
            <w:pPr>
              <w:pStyle w:val="CaseTableau"/>
              <w:rPr>
                <w:lang w:val="fr-CA"/>
              </w:rPr>
            </w:pPr>
            <w:sdt>
              <w:sdtPr>
                <w:rPr>
                  <w:lang w:val="fr-CA"/>
                </w:rPr>
                <w:id w:val="-498042685"/>
                <w14:checkbox>
                  <w14:checked w14:val="0"/>
                  <w14:checkedState w14:val="2612" w14:font="MS Gothic"/>
                  <w14:uncheckedState w14:val="2610" w14:font="MS Gothic"/>
                </w14:checkbox>
              </w:sdtPr>
              <w:sdtContent>
                <w:r w:rsidR="003F00A5">
                  <w:rPr>
                    <w:rFonts w:ascii="MS Gothic" w:eastAsia="MS Gothic" w:hAnsi="MS Gothic" w:hint="eastAsia"/>
                    <w:lang w:val="fr-CA"/>
                  </w:rPr>
                  <w:t>☐</w:t>
                </w:r>
              </w:sdtContent>
            </w:sdt>
            <w:r w:rsidR="003F00A5" w:rsidRPr="00A35040">
              <w:rPr>
                <w:lang w:val="fr-CA"/>
              </w:rPr>
              <w:t xml:space="preserve"> </w:t>
            </w:r>
            <w:r w:rsidR="003F00A5">
              <w:rPr>
                <w:lang w:val="fr-CA"/>
              </w:rPr>
              <w:t>Logiciel de la suite Office (p. ex., Microsoft Excel)</w:t>
            </w:r>
          </w:p>
        </w:tc>
      </w:tr>
      <w:tr w:rsidR="003F00A5" w14:paraId="7C4DF7D1" w14:textId="77777777" w:rsidTr="004854C1">
        <w:trPr>
          <w:trHeight w:val="119"/>
        </w:trPr>
        <w:tc>
          <w:tcPr>
            <w:tcW w:w="10057" w:type="dxa"/>
          </w:tcPr>
          <w:p w14:paraId="58F64F53" w14:textId="77777777" w:rsidR="003F00A5" w:rsidRDefault="000955D6" w:rsidP="004854C1">
            <w:pPr>
              <w:pStyle w:val="CaseTableau"/>
              <w:rPr>
                <w:rFonts w:ascii="MS Gothic" w:eastAsia="MS Gothic" w:hAnsi="MS Gothic"/>
                <w:lang w:val="fr-CA"/>
              </w:rPr>
            </w:pPr>
            <w:sdt>
              <w:sdtPr>
                <w:rPr>
                  <w:lang w:val="fr-CA"/>
                </w:rPr>
                <w:id w:val="-1582281678"/>
                <w14:checkbox>
                  <w14:checked w14:val="0"/>
                  <w14:checkedState w14:val="2612" w14:font="MS Gothic"/>
                  <w14:uncheckedState w14:val="2610" w14:font="MS Gothic"/>
                </w14:checkbox>
              </w:sdtPr>
              <w:sdtContent>
                <w:r w:rsidR="003F00A5">
                  <w:rPr>
                    <w:rFonts w:ascii="MS Gothic" w:eastAsia="MS Gothic" w:hAnsi="MS Gothic" w:hint="eastAsia"/>
                    <w:lang w:val="fr-CA"/>
                  </w:rPr>
                  <w:t>☐</w:t>
                </w:r>
              </w:sdtContent>
            </w:sdt>
            <w:r w:rsidR="003F00A5" w:rsidRPr="00A35040">
              <w:rPr>
                <w:lang w:val="fr-CA"/>
              </w:rPr>
              <w:t xml:space="preserve"> </w:t>
            </w:r>
            <w:r w:rsidR="003F00A5">
              <w:rPr>
                <w:lang w:val="fr-CA"/>
              </w:rPr>
              <w:t>Autre, veuillez le préciser :</w:t>
            </w:r>
          </w:p>
        </w:tc>
      </w:tr>
    </w:tbl>
    <w:p w14:paraId="27E77B76" w14:textId="77777777" w:rsidR="003F00A5" w:rsidRDefault="003F00A5" w:rsidP="002A5190">
      <w:pPr>
        <w:pStyle w:val="Titre3"/>
      </w:pPr>
      <w:r>
        <w:t xml:space="preserve">Utilisation de renseignements à des fins de recrutement </w:t>
      </w:r>
    </w:p>
    <w:p w14:paraId="76781862" w14:textId="77777777" w:rsidR="003F00A5" w:rsidRDefault="003F00A5" w:rsidP="003F00A5">
      <w:r>
        <w:t>Est-ce que les renseignements de santé et de services sociaux seront utilisés pour rejoindre les personnes concernées en vue de solliciter leur participation au projet?</w:t>
      </w:r>
    </w:p>
    <w:p w14:paraId="784C627B" w14:textId="77777777" w:rsidR="003F00A5" w:rsidRDefault="000955D6" w:rsidP="003F00A5">
      <w:pPr>
        <w:pStyle w:val="Case"/>
      </w:pPr>
      <w:sdt>
        <w:sdtPr>
          <w:rPr>
            <w:rFonts w:eastAsia="MS Gothic"/>
          </w:rPr>
          <w:id w:val="-1938755054"/>
          <w14:checkbox>
            <w14:checked w14:val="0"/>
            <w14:checkedState w14:val="2612" w14:font="MS Gothic"/>
            <w14:uncheckedState w14:val="2610" w14:font="MS Gothic"/>
          </w14:checkbox>
        </w:sdtPr>
        <w:sdtContent>
          <w:r w:rsidR="003F00A5" w:rsidRPr="009E2BED">
            <w:rPr>
              <w:rFonts w:ascii="MS Gothic" w:eastAsia="MS Gothic" w:hAnsi="MS Gothic" w:hint="eastAsia"/>
            </w:rPr>
            <w:t>☐</w:t>
          </w:r>
        </w:sdtContent>
      </w:sdt>
      <w:r w:rsidR="003F00A5" w:rsidRPr="009E2BED">
        <w:t xml:space="preserve"> </w:t>
      </w:r>
      <w:r w:rsidR="003F00A5">
        <w:t xml:space="preserve">Non </w:t>
      </w:r>
    </w:p>
    <w:p w14:paraId="256B04B1" w14:textId="77777777" w:rsidR="003F00A5" w:rsidRDefault="000955D6" w:rsidP="003F00A5">
      <w:pPr>
        <w:pStyle w:val="Case"/>
      </w:pPr>
      <w:sdt>
        <w:sdtPr>
          <w:rPr>
            <w:rFonts w:eastAsia="MS Gothic"/>
          </w:rPr>
          <w:id w:val="-1968576973"/>
          <w14:checkbox>
            <w14:checked w14:val="0"/>
            <w14:checkedState w14:val="2612" w14:font="MS Gothic"/>
            <w14:uncheckedState w14:val="2610" w14:font="MS Gothic"/>
          </w14:checkbox>
        </w:sdtPr>
        <w:sdtContent>
          <w:r w:rsidR="003F00A5" w:rsidRPr="009E2BED">
            <w:rPr>
              <w:rFonts w:ascii="MS Gothic" w:eastAsia="MS Gothic" w:hAnsi="MS Gothic" w:hint="eastAsia"/>
            </w:rPr>
            <w:t>☐</w:t>
          </w:r>
        </w:sdtContent>
      </w:sdt>
      <w:r w:rsidR="003F00A5" w:rsidRPr="009E2BED">
        <w:t xml:space="preserve"> </w:t>
      </w:r>
      <w:r w:rsidR="003F00A5">
        <w:t xml:space="preserve">Oui </w:t>
      </w:r>
    </w:p>
    <w:p w14:paraId="159FC575" w14:textId="77777777" w:rsidR="003F00A5" w:rsidRDefault="003F00A5" w:rsidP="002A5190">
      <w:pPr>
        <w:pStyle w:val="Titre4"/>
      </w:pPr>
      <w:r>
        <w:t>Si vous avez répondu « oui » à la question précédente :</w:t>
      </w:r>
    </w:p>
    <w:p w14:paraId="2D66D419" w14:textId="77777777" w:rsidR="003F00A5" w:rsidRDefault="003F00A5" w:rsidP="003F00A5">
      <w:pPr>
        <w:pStyle w:val="Sansespacement"/>
      </w:pPr>
      <w:r>
        <w:t>Veuillez décrire brièvement l’utilisation escomptée des renseignements en vue de solliciter la participation de ces personnes au projet.</w:t>
      </w: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56"/>
      </w:tblGrid>
      <w:tr w:rsidR="003F00A5" w:rsidRPr="009E2BED" w14:paraId="23471890" w14:textId="77777777" w:rsidTr="004854C1">
        <w:trPr>
          <w:trHeight w:val="1206"/>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5CE39E91" w14:textId="77777777" w:rsidR="003F00A5" w:rsidRPr="00812824" w:rsidRDefault="003F00A5" w:rsidP="004854C1">
            <w:pPr>
              <w:pStyle w:val="Tableau"/>
              <w:rPr>
                <w:lang w:val="fr-CA"/>
              </w:rPr>
            </w:pPr>
          </w:p>
        </w:tc>
      </w:tr>
    </w:tbl>
    <w:p w14:paraId="798617C3" w14:textId="77777777" w:rsidR="003F00A5" w:rsidRDefault="003F00A5" w:rsidP="003F00A5">
      <w:pPr>
        <w:pStyle w:val="Sansespacement"/>
      </w:pPr>
    </w:p>
    <w:p w14:paraId="284A90AC" w14:textId="2D7CC3F9" w:rsidR="003F00A5" w:rsidRDefault="003F00A5" w:rsidP="003F00A5">
      <w:pPr>
        <w:pStyle w:val="Sansespacement"/>
      </w:pPr>
      <w:r>
        <w:t xml:space="preserve">Veuillez fournir </w:t>
      </w:r>
      <w:r w:rsidRPr="00CA71A9">
        <w:t xml:space="preserve">les informations </w:t>
      </w:r>
      <w:r>
        <w:t>qui seront</w:t>
      </w:r>
      <w:r w:rsidRPr="00CA71A9">
        <w:t xml:space="preserve"> communiquées </w:t>
      </w:r>
      <w:r>
        <w:t>à ces personnes</w:t>
      </w:r>
      <w:r w:rsidRPr="00CA71A9">
        <w:t xml:space="preserve"> lorsqu</w:t>
      </w:r>
      <w:r w:rsidR="00100CAC">
        <w:t>e des</w:t>
      </w:r>
      <w:r w:rsidRPr="00CA71A9">
        <w:t xml:space="preserve"> renseignement</w:t>
      </w:r>
      <w:r w:rsidR="00100CAC">
        <w:t>s</w:t>
      </w:r>
      <w:r w:rsidRPr="00CA71A9">
        <w:t xml:space="preserve"> l</w:t>
      </w:r>
      <w:r>
        <w:t>es</w:t>
      </w:r>
      <w:r w:rsidRPr="00CA71A9">
        <w:t xml:space="preserve"> concernant </w:t>
      </w:r>
      <w:r w:rsidR="00100CAC">
        <w:t>s</w:t>
      </w:r>
      <w:r w:rsidR="00D04037">
        <w:t>eront</w:t>
      </w:r>
      <w:r w:rsidR="00100CAC">
        <w:t xml:space="preserve"> utilisés </w:t>
      </w:r>
      <w:r>
        <w:t>pour solliciter leur</w:t>
      </w:r>
      <w:r w:rsidRPr="00CA71A9">
        <w:t xml:space="preserve"> participation au projet de recherche</w:t>
      </w:r>
      <w:r>
        <w:t xml:space="preserve">. Veuillez noter qu’un script de sollicitation ou </w:t>
      </w:r>
      <w:r w:rsidR="00D04037">
        <w:t>un</w:t>
      </w:r>
      <w:r>
        <w:t xml:space="preserve"> formulaire de consentement doivent avoir été approuvés par le </w:t>
      </w:r>
      <w:r w:rsidR="00113914">
        <w:t>comité d’éthique de la recherche</w:t>
      </w:r>
      <w:r>
        <w:t>.</w:t>
      </w: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56"/>
      </w:tblGrid>
      <w:tr w:rsidR="003F00A5" w:rsidRPr="009E2BED" w14:paraId="50890B2C" w14:textId="77777777" w:rsidTr="00906958">
        <w:trPr>
          <w:trHeight w:val="858"/>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4F9CE1A3" w14:textId="77777777" w:rsidR="003F00A5" w:rsidRPr="00812824" w:rsidRDefault="003F00A5" w:rsidP="004854C1">
            <w:pPr>
              <w:pStyle w:val="Tableau"/>
              <w:rPr>
                <w:lang w:val="fr-CA"/>
              </w:rPr>
            </w:pPr>
          </w:p>
        </w:tc>
      </w:tr>
    </w:tbl>
    <w:p w14:paraId="2AA67F86" w14:textId="07783E64" w:rsidR="00A63BAF" w:rsidRDefault="00A63BAF" w:rsidP="00C26F2C">
      <w:pPr>
        <w:pStyle w:val="Titre2"/>
      </w:pPr>
      <w:r>
        <w:t>Destruction des renseignements</w:t>
      </w:r>
    </w:p>
    <w:p w14:paraId="3E555602" w14:textId="3B7AEDDB" w:rsidR="005A5C4B" w:rsidRDefault="005A5C4B" w:rsidP="002A5190">
      <w:pPr>
        <w:pStyle w:val="Titre3"/>
      </w:pPr>
      <w:bookmarkStart w:id="68" w:name="_Délai_de_conservation_1"/>
      <w:bookmarkEnd w:id="68"/>
      <w:r>
        <w:t>Délai de conservation</w:t>
      </w:r>
    </w:p>
    <w:p w14:paraId="7603CDC3" w14:textId="696DC70E" w:rsidR="005A5C4B" w:rsidRDefault="005A5C4B" w:rsidP="005A5C4B">
      <w:r>
        <w:t>Veuillez préciser le délai pendant lequel les renseignements seront conservés. Ce délai s’exprime souvent par rapport à la fin du projet, soit à la publication du dernier manuscrit.</w:t>
      </w: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56"/>
      </w:tblGrid>
      <w:tr w:rsidR="005A5C4B" w:rsidRPr="009E2BED" w14:paraId="1C98082C" w14:textId="77777777" w:rsidTr="005A5C4B">
        <w:trPr>
          <w:trHeight w:val="23"/>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3AE5CA8B" w14:textId="77777777" w:rsidR="005A5C4B" w:rsidRPr="00812824" w:rsidRDefault="005A5C4B" w:rsidP="006F65DE">
            <w:pPr>
              <w:pStyle w:val="Tableau"/>
              <w:rPr>
                <w:lang w:val="fr-CA"/>
              </w:rPr>
            </w:pPr>
          </w:p>
        </w:tc>
      </w:tr>
    </w:tbl>
    <w:p w14:paraId="25C1E5B3" w14:textId="07BBD0A8" w:rsidR="005F0684" w:rsidRDefault="005F0684" w:rsidP="005F0684">
      <w:r>
        <w:br/>
        <w:t>Veuillez justifier ce délai de conservation.</w:t>
      </w: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56"/>
      </w:tblGrid>
      <w:tr w:rsidR="005F0684" w:rsidRPr="009E2BED" w14:paraId="30FC96F5" w14:textId="77777777" w:rsidTr="006F65DE">
        <w:trPr>
          <w:trHeight w:val="23"/>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50E9B61F" w14:textId="77777777" w:rsidR="005F0684" w:rsidRPr="00812824" w:rsidRDefault="005F0684" w:rsidP="006F65DE">
            <w:pPr>
              <w:pStyle w:val="Tableau"/>
              <w:rPr>
                <w:lang w:val="fr-CA"/>
              </w:rPr>
            </w:pPr>
          </w:p>
        </w:tc>
      </w:tr>
    </w:tbl>
    <w:p w14:paraId="7B7BDD38" w14:textId="77777777" w:rsidR="00B92F9D" w:rsidRDefault="00B92F9D" w:rsidP="00B92F9D">
      <w:pPr>
        <w:pStyle w:val="Titre2"/>
        <w:rPr>
          <w:i/>
          <w:color w:val="C2260C" w:themeColor="accent6" w:themeShade="BF"/>
        </w:rPr>
      </w:pPr>
      <w:r>
        <w:lastRenderedPageBreak/>
        <w:t xml:space="preserve">Communication des renseignements </w:t>
      </w:r>
      <w:r w:rsidRPr="00FE4C31">
        <w:rPr>
          <w:i/>
          <w:color w:val="C2260C" w:themeColor="accent6" w:themeShade="BF"/>
        </w:rPr>
        <w:t>(si applicable)</w:t>
      </w:r>
    </w:p>
    <w:p w14:paraId="59E29711" w14:textId="2FF16D24" w:rsidR="00B92F9D" w:rsidRDefault="00B92F9D" w:rsidP="00B92F9D">
      <w:r>
        <w:rPr>
          <w:bCs/>
          <w:szCs w:val="20"/>
        </w:rPr>
        <w:t xml:space="preserve">Veuillez compléter l’annexe </w:t>
      </w:r>
      <w:del w:id="69" w:author="Ariane Quintal" w:date="2026-03-11T17:07:00Z">
        <w:r w:rsidDel="00867939">
          <w:rPr>
            <w:bCs/>
            <w:szCs w:val="20"/>
          </w:rPr>
          <w:delText>I</w:delText>
        </w:r>
        <w:r w:rsidR="00906958" w:rsidDel="00867939">
          <w:rPr>
            <w:bCs/>
            <w:szCs w:val="20"/>
          </w:rPr>
          <w:delText>I</w:delText>
        </w:r>
        <w:r w:rsidDel="00867939">
          <w:rPr>
            <w:bCs/>
            <w:szCs w:val="20"/>
          </w:rPr>
          <w:delText xml:space="preserve"> </w:delText>
        </w:r>
      </w:del>
      <w:ins w:id="70" w:author="Ariane Quintal" w:date="2026-03-11T17:07:00Z">
        <w:r w:rsidR="00867939">
          <w:rPr>
            <w:bCs/>
            <w:szCs w:val="20"/>
          </w:rPr>
          <w:t xml:space="preserve">A1 </w:t>
        </w:r>
      </w:ins>
      <w:r>
        <w:rPr>
          <w:bCs/>
          <w:szCs w:val="20"/>
        </w:rPr>
        <w:t xml:space="preserve">si les renseignements </w:t>
      </w:r>
      <w:r>
        <w:t xml:space="preserve">obtenus </w:t>
      </w:r>
      <w:r w:rsidRPr="00113914">
        <w:t>sans le consentement</w:t>
      </w:r>
      <w:r>
        <w:t xml:space="preserve"> seront communiqués à des collaborateurs externes, soit des tierces personnes autres que le chercheur et son équipe</w:t>
      </w:r>
      <w:r w:rsidR="00113914">
        <w:t>, situés au Québec</w:t>
      </w:r>
      <w:r>
        <w:t>. Les collaborateurs externes sont typiquement des chercheurs ayant une affiliation différente du chercheur principal ou des prestataires de services (p. ex., statisticiens).</w:t>
      </w:r>
    </w:p>
    <w:p w14:paraId="431E3499" w14:textId="39839733" w:rsidR="002E1F27" w:rsidRDefault="00EB64D6" w:rsidP="005A5C4B">
      <w:pPr>
        <w:pStyle w:val="Titre2"/>
      </w:pPr>
      <w:bookmarkStart w:id="71" w:name="_Mesures_de_sécurité"/>
      <w:bookmarkEnd w:id="71"/>
      <w:r>
        <w:t xml:space="preserve">Mesures de sécurité </w:t>
      </w:r>
      <w:r w:rsidR="00B92F9D">
        <w:t>prises par le chercheur et son équipe</w:t>
      </w:r>
    </w:p>
    <w:p w14:paraId="2D56CDE3" w14:textId="477E820E" w:rsidR="00EB64D6" w:rsidRDefault="002E1F27" w:rsidP="002A5190">
      <w:pPr>
        <w:pStyle w:val="Titre3"/>
      </w:pPr>
      <w:r>
        <w:t xml:space="preserve">Mesures de sécurité </w:t>
      </w:r>
      <w:r w:rsidR="00EB64D6">
        <w:t>à cocher</w:t>
      </w:r>
    </w:p>
    <w:p w14:paraId="7DAD89C2" w14:textId="1E11E41B" w:rsidR="00113914" w:rsidRDefault="000955D6" w:rsidP="00753EE8">
      <w:pPr>
        <w:pStyle w:val="Case"/>
        <w:rPr>
          <w:ins w:id="72" w:author="Ariane Quintal" w:date="2026-03-11T17:06:00Z"/>
        </w:rPr>
      </w:pPr>
      <w:sdt>
        <w:sdtPr>
          <w:id w:val="-1477918300"/>
          <w14:checkbox>
            <w14:checked w14:val="0"/>
            <w14:checkedState w14:val="2612" w14:font="MS Gothic"/>
            <w14:uncheckedState w14:val="2610" w14:font="MS Gothic"/>
          </w14:checkbox>
        </w:sdtPr>
        <w:sdtContent>
          <w:r w:rsidR="00327272">
            <w:rPr>
              <w:rFonts w:ascii="MS Gothic" w:eastAsia="MS Gothic" w:hAnsi="MS Gothic" w:hint="eastAsia"/>
            </w:rPr>
            <w:t>☐</w:t>
          </w:r>
        </w:sdtContent>
      </w:sdt>
      <w:r w:rsidR="00327272">
        <w:t xml:space="preserve"> Le chercheur </w:t>
      </w:r>
      <w:r w:rsidR="005F0684">
        <w:t xml:space="preserve">s’engage à ce que son équipe et lui </w:t>
      </w:r>
      <w:r w:rsidR="00113914">
        <w:t>respecteront</w:t>
      </w:r>
      <w:r w:rsidR="005F0684">
        <w:t xml:space="preserve"> </w:t>
      </w:r>
      <w:r w:rsidR="00327272">
        <w:t xml:space="preserve">les mesures de sécurité </w:t>
      </w:r>
      <w:r w:rsidR="00113914">
        <w:t>cochées</w:t>
      </w:r>
      <w:r w:rsidR="00E20768">
        <w:t xml:space="preserve"> ci-dessous qui sont applicables au projet.</w:t>
      </w:r>
    </w:p>
    <w:p w14:paraId="3789003E" w14:textId="30B2B190" w:rsidR="00867939" w:rsidRDefault="00867939" w:rsidP="00867939">
      <w:pPr>
        <w:pStyle w:val="Case"/>
        <w:rPr>
          <w:ins w:id="73" w:author="Ariane Quintal" w:date="2026-03-11T17:06:00Z"/>
        </w:rPr>
      </w:pPr>
      <w:customXmlInsRangeStart w:id="74" w:author="Ariane Quintal" w:date="2026-03-11T17:06:00Z"/>
      <w:sdt>
        <w:sdtPr>
          <w:id w:val="2092496388"/>
          <w14:checkbox>
            <w14:checked w14:val="0"/>
            <w14:checkedState w14:val="2612" w14:font="MS Gothic"/>
            <w14:uncheckedState w14:val="2610" w14:font="MS Gothic"/>
          </w14:checkbox>
        </w:sdtPr>
        <w:sdtContent>
          <w:customXmlInsRangeEnd w:id="74"/>
          <w:ins w:id="75" w:author="Ariane Quintal" w:date="2026-03-11T17:06:00Z">
            <w:r>
              <w:rPr>
                <w:rFonts w:ascii="MS Gothic" w:eastAsia="MS Gothic" w:hAnsi="MS Gothic" w:hint="eastAsia"/>
              </w:rPr>
              <w:t>☐</w:t>
            </w:r>
          </w:ins>
          <w:customXmlInsRangeStart w:id="76" w:author="Ariane Quintal" w:date="2026-03-11T17:06:00Z"/>
        </w:sdtContent>
      </w:sdt>
      <w:customXmlInsRangeEnd w:id="76"/>
      <w:ins w:id="77" w:author="Ariane Quintal" w:date="2026-03-11T17:06:00Z">
        <w:r>
          <w:t xml:space="preserve"> Le chercheur s’engage à ce que </w:t>
        </w:r>
      </w:ins>
      <w:ins w:id="78" w:author="Ariane Quintal" w:date="2026-03-11T17:07:00Z">
        <w:r>
          <w:t>son équipe et lui remplissent le formulaire d’engagement à la confidentialité en annexe A2</w:t>
        </w:r>
      </w:ins>
      <w:ins w:id="79" w:author="Ariane Quintal" w:date="2026-03-11T17:49:00Z">
        <w:r w:rsidR="00415E7C">
          <w:t>.</w:t>
        </w:r>
      </w:ins>
    </w:p>
    <w:p w14:paraId="277B0433" w14:textId="77777777" w:rsidR="00867939" w:rsidRDefault="00867939" w:rsidP="00867939">
      <w:pPr>
        <w:pStyle w:val="Case"/>
        <w:ind w:left="0" w:firstLine="0"/>
        <w:pPrChange w:id="80" w:author="Ariane Quintal" w:date="2026-03-11T17:06:00Z">
          <w:pPr>
            <w:pStyle w:val="Case"/>
          </w:pPr>
        </w:pPrChange>
      </w:pPr>
    </w:p>
    <w:tbl>
      <w:tblPr>
        <w:tblStyle w:val="Grilledutableau"/>
        <w:tblW w:w="1005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CellMar>
          <w:top w:w="57" w:type="dxa"/>
          <w:left w:w="57" w:type="dxa"/>
          <w:bottom w:w="57" w:type="dxa"/>
          <w:right w:w="57" w:type="dxa"/>
        </w:tblCellMar>
        <w:tblLook w:val="04A0" w:firstRow="1" w:lastRow="0" w:firstColumn="1" w:lastColumn="0" w:noHBand="0" w:noVBand="1"/>
      </w:tblPr>
      <w:tblGrid>
        <w:gridCol w:w="1268"/>
        <w:gridCol w:w="8789"/>
      </w:tblGrid>
      <w:tr w:rsidR="003F2004" w14:paraId="56AEF4AF" w14:textId="567C30E5" w:rsidTr="005F0684">
        <w:trPr>
          <w:trHeight w:val="13"/>
        </w:trPr>
        <w:tc>
          <w:tcPr>
            <w:tcW w:w="1268" w:type="dxa"/>
            <w:shd w:val="clear" w:color="auto" w:fill="F2F2F2" w:themeFill="background1" w:themeFillShade="F2"/>
          </w:tcPr>
          <w:p w14:paraId="4EBA2875" w14:textId="1403DD5B" w:rsidR="003F2004" w:rsidRDefault="003F2004" w:rsidP="003F2004">
            <w:pPr>
              <w:pStyle w:val="Tableau"/>
              <w:rPr>
                <w:lang w:val="fr-CA"/>
              </w:rPr>
            </w:pPr>
            <w:bookmarkStart w:id="81" w:name="_Hlk188959075"/>
            <w:r>
              <w:rPr>
                <w:lang w:val="fr-CA"/>
              </w:rPr>
              <w:t xml:space="preserve">Étape du cycle de vie </w:t>
            </w:r>
          </w:p>
        </w:tc>
        <w:tc>
          <w:tcPr>
            <w:tcW w:w="8789" w:type="dxa"/>
            <w:shd w:val="clear" w:color="auto" w:fill="F2F2F2" w:themeFill="background1" w:themeFillShade="F2"/>
          </w:tcPr>
          <w:p w14:paraId="756C9F86" w14:textId="3DA0FCEF" w:rsidR="003F2004" w:rsidRDefault="003F2004" w:rsidP="003F2004">
            <w:pPr>
              <w:pStyle w:val="Tableau"/>
              <w:rPr>
                <w:lang w:val="fr-CA"/>
              </w:rPr>
            </w:pPr>
            <w:r>
              <w:rPr>
                <w:lang w:val="fr-CA"/>
              </w:rPr>
              <w:t>Mesures de sécurité</w:t>
            </w:r>
          </w:p>
        </w:tc>
      </w:tr>
      <w:tr w:rsidR="00E5505D" w14:paraId="09CA98E2" w14:textId="6330CBD1" w:rsidTr="005F0684">
        <w:trPr>
          <w:trHeight w:val="11"/>
        </w:trPr>
        <w:tc>
          <w:tcPr>
            <w:tcW w:w="1268" w:type="dxa"/>
            <w:vMerge w:val="restart"/>
          </w:tcPr>
          <w:p w14:paraId="10EDB1CC" w14:textId="4FA6E4FF" w:rsidR="00E5505D" w:rsidRDefault="00E5505D" w:rsidP="005F0684">
            <w:pPr>
              <w:pStyle w:val="Tableau"/>
            </w:pPr>
            <w:r>
              <w:t>Accès et collecte</w:t>
            </w:r>
          </w:p>
        </w:tc>
        <w:tc>
          <w:tcPr>
            <w:tcW w:w="8789" w:type="dxa"/>
          </w:tcPr>
          <w:p w14:paraId="1E2CBA4F" w14:textId="4BC7CF6C" w:rsidR="00E5505D" w:rsidRPr="00A67C57" w:rsidRDefault="00E5505D" w:rsidP="00870446">
            <w:pPr>
              <w:pStyle w:val="Sous-titretableau"/>
            </w:pPr>
            <w:r w:rsidRPr="00A67C57">
              <w:t xml:space="preserve">Dans le cas où </w:t>
            </w:r>
            <w:r w:rsidR="00BB154E">
              <w:t>un employé de l’organisme extrait</w:t>
            </w:r>
            <w:r w:rsidRPr="00A67C57">
              <w:t xml:space="preserve"> les renseignements </w:t>
            </w:r>
            <w:r w:rsidR="00BB154E">
              <w:t xml:space="preserve">et les transmet </w:t>
            </w:r>
            <w:r w:rsidRPr="00A67C57">
              <w:t>au chercheur :</w:t>
            </w:r>
          </w:p>
          <w:p w14:paraId="307A84B9" w14:textId="415E01A7" w:rsidR="00DF1078" w:rsidRDefault="00DF1078" w:rsidP="00DF1078">
            <w:pPr>
              <w:pStyle w:val="CaseTableau"/>
              <w:rPr>
                <w:ins w:id="82" w:author="Ariane Quintal" w:date="2026-03-11T16:59:00Z"/>
                <w:rFonts w:cs="Arial"/>
                <w:lang w:val="fr-CA"/>
              </w:rPr>
            </w:pPr>
            <w:customXmlInsRangeStart w:id="83" w:author="Ariane Quintal" w:date="2026-03-11T16:59:00Z"/>
            <w:sdt>
              <w:sdtPr>
                <w:rPr>
                  <w:rFonts w:cs="Arial"/>
                  <w:lang w:val="fr-CA"/>
                </w:rPr>
                <w:id w:val="-1576730284"/>
                <w14:checkbox>
                  <w14:checked w14:val="0"/>
                  <w14:checkedState w14:val="2612" w14:font="MS Gothic"/>
                  <w14:uncheckedState w14:val="2610" w14:font="MS Gothic"/>
                </w14:checkbox>
              </w:sdtPr>
              <w:sdtContent>
                <w:customXmlInsRangeEnd w:id="83"/>
                <w:ins w:id="84" w:author="Ariane Quintal" w:date="2026-03-11T16:59:00Z">
                  <w:r w:rsidRPr="00A67C57">
                    <w:rPr>
                      <w:rFonts w:ascii="Segoe UI Symbol" w:hAnsi="Segoe UI Symbol" w:cs="Segoe UI Symbol"/>
                      <w:lang w:val="fr-CA"/>
                    </w:rPr>
                    <w:t>☐</w:t>
                  </w:r>
                </w:ins>
                <w:customXmlInsRangeStart w:id="85" w:author="Ariane Quintal" w:date="2026-03-11T16:59:00Z"/>
              </w:sdtContent>
            </w:sdt>
            <w:customXmlInsRangeEnd w:id="85"/>
            <w:ins w:id="86" w:author="Ariane Quintal" w:date="2026-03-11T16:59:00Z">
              <w:r w:rsidRPr="00A67C57">
                <w:rPr>
                  <w:rFonts w:cs="Arial"/>
                  <w:lang w:val="fr-CA"/>
                </w:rPr>
                <w:t xml:space="preserve"> Télécharger les renseignements exclusivement sur </w:t>
              </w:r>
              <w:r>
                <w:fldChar w:fldCharType="begin"/>
              </w:r>
              <w:r>
                <w:instrText xml:space="preserve"> HYPERLINK \l "_Modalités_d’accès_aux" </w:instrText>
              </w:r>
              <w:r>
                <w:fldChar w:fldCharType="separate"/>
              </w:r>
              <w:r w:rsidRPr="00D51299">
                <w:rPr>
                  <w:rStyle w:val="Lienhypertexte"/>
                  <w:rFonts w:cs="Arial"/>
                  <w:lang w:val="fr-CA"/>
                </w:rPr>
                <w:t>le(s) support(s) prévu(s)</w:t>
              </w:r>
              <w:r>
                <w:rPr>
                  <w:rStyle w:val="Lienhypertexte"/>
                  <w:rFonts w:cs="Arial"/>
                  <w:lang w:val="fr-CA"/>
                </w:rPr>
                <w:fldChar w:fldCharType="end"/>
              </w:r>
            </w:ins>
          </w:p>
          <w:p w14:paraId="714EAFD8" w14:textId="70EE9DB2" w:rsidR="00E5505D" w:rsidRPr="00A67C57" w:rsidRDefault="000955D6" w:rsidP="00E5505D">
            <w:pPr>
              <w:pStyle w:val="CaseTableau"/>
              <w:rPr>
                <w:rFonts w:cs="Arial"/>
                <w:lang w:val="fr-CA"/>
              </w:rPr>
            </w:pPr>
            <w:sdt>
              <w:sdtPr>
                <w:rPr>
                  <w:rFonts w:cs="Arial"/>
                  <w:lang w:val="fr-CA"/>
                </w:rPr>
                <w:id w:val="-976690569"/>
                <w14:checkbox>
                  <w14:checked w14:val="0"/>
                  <w14:checkedState w14:val="2612" w14:font="MS Gothic"/>
                  <w14:uncheckedState w14:val="2610" w14:font="MS Gothic"/>
                </w14:checkbox>
              </w:sdtPr>
              <w:sdtContent>
                <w:r w:rsidR="00E5505D" w:rsidRPr="00A67C57">
                  <w:rPr>
                    <w:rFonts w:ascii="Segoe UI Symbol" w:hAnsi="Segoe UI Symbol" w:cs="Segoe UI Symbol"/>
                    <w:lang w:val="fr-CA"/>
                  </w:rPr>
                  <w:t>☐</w:t>
                </w:r>
              </w:sdtContent>
            </w:sdt>
            <w:r w:rsidR="00E5505D" w:rsidRPr="00A67C57">
              <w:rPr>
                <w:rFonts w:cs="Arial"/>
                <w:lang w:val="fr-CA"/>
              </w:rPr>
              <w:t xml:space="preserve"> Télécharger les renseignements exclusivement sur </w:t>
            </w:r>
            <w:hyperlink w:anchor="_Modalités_d’accès_aux" w:history="1">
              <w:r w:rsidR="00E5505D" w:rsidRPr="00D51299">
                <w:rPr>
                  <w:rStyle w:val="Lienhypertexte"/>
                  <w:rFonts w:cs="Arial"/>
                  <w:lang w:val="fr-CA"/>
                </w:rPr>
                <w:t>le(s) support(s) prévu(s)</w:t>
              </w:r>
            </w:hyperlink>
          </w:p>
          <w:p w14:paraId="72BCEC0C" w14:textId="578AD769" w:rsidR="00E5505D" w:rsidRPr="00A67C57" w:rsidRDefault="000955D6" w:rsidP="00E5505D">
            <w:pPr>
              <w:pStyle w:val="CaseTableau"/>
              <w:rPr>
                <w:rFonts w:cs="Arial"/>
                <w:lang w:val="fr-CA"/>
              </w:rPr>
            </w:pPr>
            <w:sdt>
              <w:sdtPr>
                <w:rPr>
                  <w:rFonts w:cs="Arial"/>
                  <w:lang w:val="fr-CA"/>
                </w:rPr>
                <w:id w:val="1628353854"/>
                <w14:checkbox>
                  <w14:checked w14:val="0"/>
                  <w14:checkedState w14:val="2612" w14:font="MS Gothic"/>
                  <w14:uncheckedState w14:val="2610" w14:font="MS Gothic"/>
                </w14:checkbox>
              </w:sdtPr>
              <w:sdtContent>
                <w:r w:rsidR="00E5505D" w:rsidRPr="00A67C57">
                  <w:rPr>
                    <w:rFonts w:ascii="Segoe UI Symbol" w:hAnsi="Segoe UI Symbol" w:cs="Segoe UI Symbol"/>
                    <w:lang w:val="fr-CA"/>
                  </w:rPr>
                  <w:t>☐</w:t>
                </w:r>
              </w:sdtContent>
            </w:sdt>
            <w:r w:rsidR="00E5505D" w:rsidRPr="00A67C57">
              <w:rPr>
                <w:rFonts w:cs="Arial"/>
                <w:lang w:val="fr-CA"/>
              </w:rPr>
              <w:t xml:space="preserve"> Supprimer toute trace d’envoi ou de partage de renseignements vers le chercheur une fois que les renseignements auront été téléchargés sur </w:t>
            </w:r>
            <w:hyperlink w:anchor="_Modalités_d’accès_aux" w:history="1">
              <w:r w:rsidR="00E5505D" w:rsidRPr="00D51299">
                <w:rPr>
                  <w:rStyle w:val="Lienhypertexte"/>
                  <w:rFonts w:cs="Arial"/>
                  <w:lang w:val="fr-CA"/>
                </w:rPr>
                <w:t>le(s) support(s) prévu(s)</w:t>
              </w:r>
            </w:hyperlink>
            <w:r w:rsidR="00E5505D" w:rsidRPr="00A67C57">
              <w:rPr>
                <w:rFonts w:cs="Arial"/>
                <w:lang w:val="fr-CA"/>
              </w:rPr>
              <w:t xml:space="preserve"> </w:t>
            </w:r>
          </w:p>
          <w:p w14:paraId="70E2D680" w14:textId="77777777" w:rsidR="00525E81" w:rsidRDefault="000955D6" w:rsidP="00525E81">
            <w:pPr>
              <w:pStyle w:val="CaseTableau"/>
              <w:rPr>
                <w:rFonts w:ascii="Segoe UI Symbol" w:hAnsi="Segoe UI Symbol" w:cs="Segoe UI Symbol"/>
                <w:lang w:val="fr-CA"/>
              </w:rPr>
            </w:pPr>
            <w:sdt>
              <w:sdtPr>
                <w:rPr>
                  <w:rFonts w:cs="Arial"/>
                  <w:lang w:val="fr-CA"/>
                </w:rPr>
                <w:id w:val="1672132967"/>
                <w14:checkbox>
                  <w14:checked w14:val="0"/>
                  <w14:checkedState w14:val="2612" w14:font="MS Gothic"/>
                  <w14:uncheckedState w14:val="2610" w14:font="MS Gothic"/>
                </w14:checkbox>
              </w:sdtPr>
              <w:sdtContent>
                <w:r w:rsidR="00E5505D" w:rsidRPr="00A67C57">
                  <w:rPr>
                    <w:rFonts w:ascii="Segoe UI Symbol" w:hAnsi="Segoe UI Symbol" w:cs="Segoe UI Symbol"/>
                    <w:lang w:val="fr-CA"/>
                  </w:rPr>
                  <w:t>☐</w:t>
                </w:r>
              </w:sdtContent>
            </w:sdt>
            <w:r w:rsidR="00E5505D" w:rsidRPr="00A67C57">
              <w:rPr>
                <w:rFonts w:cs="Arial"/>
                <w:lang w:val="fr-CA"/>
              </w:rPr>
              <w:t xml:space="preserve"> Ne pas transférer les renseignements destinés au chercheur à une tierce personne</w:t>
            </w:r>
            <w:r w:rsidR="002E0A1C">
              <w:rPr>
                <w:rFonts w:cs="Arial"/>
                <w:lang w:val="fr-CA"/>
              </w:rPr>
              <w:t xml:space="preserve"> </w:t>
            </w:r>
          </w:p>
          <w:p w14:paraId="6207FFBE" w14:textId="00C717A5" w:rsidR="008A1F60" w:rsidRPr="00A67C57" w:rsidRDefault="000955D6" w:rsidP="00525E81">
            <w:pPr>
              <w:pStyle w:val="CaseTableau"/>
              <w:rPr>
                <w:rFonts w:cs="Arial"/>
                <w:lang w:val="fr-CA"/>
              </w:rPr>
            </w:pPr>
            <w:sdt>
              <w:sdtPr>
                <w:rPr>
                  <w:rFonts w:cs="Arial"/>
                  <w:lang w:val="fr-CA"/>
                </w:rPr>
                <w:id w:val="741228013"/>
                <w14:checkbox>
                  <w14:checked w14:val="0"/>
                  <w14:checkedState w14:val="2612" w14:font="MS Gothic"/>
                  <w14:uncheckedState w14:val="2610" w14:font="MS Gothic"/>
                </w14:checkbox>
              </w:sdtPr>
              <w:sdtContent>
                <w:r w:rsidR="008A1F60" w:rsidRPr="00A67C57">
                  <w:rPr>
                    <w:rFonts w:ascii="Segoe UI Symbol" w:eastAsia="MS Gothic" w:hAnsi="Segoe UI Symbol" w:cs="Segoe UI Symbol"/>
                    <w:lang w:val="fr-CA"/>
                  </w:rPr>
                  <w:t>☐</w:t>
                </w:r>
              </w:sdtContent>
            </w:sdt>
            <w:r w:rsidR="008A1F60" w:rsidRPr="00A67C57">
              <w:rPr>
                <w:rFonts w:cs="Arial"/>
                <w:lang w:val="fr-CA"/>
              </w:rPr>
              <w:t xml:space="preserve"> Adhérer aux mesures de sécurité additionnelles exigées par les archives médicales, s’il y a lieu</w:t>
            </w:r>
          </w:p>
        </w:tc>
      </w:tr>
      <w:tr w:rsidR="00E5505D" w14:paraId="01D77AB4" w14:textId="77777777" w:rsidTr="005F0684">
        <w:trPr>
          <w:trHeight w:val="11"/>
        </w:trPr>
        <w:tc>
          <w:tcPr>
            <w:tcW w:w="1268" w:type="dxa"/>
            <w:vMerge/>
          </w:tcPr>
          <w:p w14:paraId="62E4A426" w14:textId="77777777" w:rsidR="00E5505D" w:rsidRDefault="00E5505D" w:rsidP="003F2004">
            <w:pPr>
              <w:pStyle w:val="CaseTableau"/>
              <w:rPr>
                <w:lang w:val="fr-CA"/>
              </w:rPr>
            </w:pPr>
          </w:p>
        </w:tc>
        <w:tc>
          <w:tcPr>
            <w:tcW w:w="8789" w:type="dxa"/>
          </w:tcPr>
          <w:p w14:paraId="7DCE9AE8" w14:textId="6FAB01A1" w:rsidR="00E5505D" w:rsidRDefault="00E5505D" w:rsidP="00870446">
            <w:pPr>
              <w:pStyle w:val="Sous-titretableau"/>
            </w:pPr>
            <w:r w:rsidRPr="00A67C57">
              <w:t xml:space="preserve">Dans le cas où le chercheur </w:t>
            </w:r>
            <w:r w:rsidR="00870446">
              <w:t xml:space="preserve">et son équipe collectent </w:t>
            </w:r>
            <w:r w:rsidRPr="00A67C57">
              <w:t xml:space="preserve">des renseignements </w:t>
            </w:r>
            <w:r w:rsidR="00870446">
              <w:t xml:space="preserve">provenant de </w:t>
            </w:r>
            <w:r w:rsidRPr="00A67C57">
              <w:t>dossiers papier :</w:t>
            </w:r>
          </w:p>
          <w:p w14:paraId="0C775CDC" w14:textId="0394BA22" w:rsidR="00A67C57" w:rsidRPr="00A67C57" w:rsidRDefault="000955D6" w:rsidP="00A67C57">
            <w:pPr>
              <w:pStyle w:val="CaseTableau"/>
              <w:rPr>
                <w:rFonts w:cs="Arial"/>
                <w:lang w:val="fr-CA"/>
              </w:rPr>
            </w:pPr>
            <w:sdt>
              <w:sdtPr>
                <w:rPr>
                  <w:rFonts w:cs="Arial"/>
                  <w:lang w:val="fr-CA"/>
                </w:rPr>
                <w:id w:val="-131950762"/>
                <w14:checkbox>
                  <w14:checked w14:val="0"/>
                  <w14:checkedState w14:val="2612" w14:font="MS Gothic"/>
                  <w14:uncheckedState w14:val="2610" w14:font="MS Gothic"/>
                </w14:checkbox>
              </w:sdtPr>
              <w:sdtContent>
                <w:r w:rsidR="00A67C57" w:rsidRPr="00A67C57">
                  <w:rPr>
                    <w:rFonts w:ascii="Segoe UI Symbol" w:hAnsi="Segoe UI Symbol" w:cs="Segoe UI Symbol"/>
                    <w:lang w:val="fr-CA"/>
                  </w:rPr>
                  <w:t>☐</w:t>
                </w:r>
              </w:sdtContent>
            </w:sdt>
            <w:r w:rsidR="00A67C57" w:rsidRPr="00A67C57">
              <w:rPr>
                <w:rFonts w:cs="Arial"/>
                <w:lang w:val="fr-CA"/>
              </w:rPr>
              <w:t xml:space="preserve"> Limiter l’accès </w:t>
            </w:r>
            <w:r w:rsidR="00A67C57">
              <w:rPr>
                <w:rFonts w:cs="Arial"/>
                <w:lang w:val="fr-CA"/>
              </w:rPr>
              <w:t>aux dossiers</w:t>
            </w:r>
            <w:r w:rsidR="00A67C57" w:rsidRPr="00A67C57">
              <w:rPr>
                <w:rFonts w:cs="Arial"/>
                <w:lang w:val="fr-CA"/>
              </w:rPr>
              <w:t xml:space="preserve"> qu’aux </w:t>
            </w:r>
            <w:hyperlink w:anchor="_Membres_de_l’équipe" w:history="1">
              <w:r w:rsidR="00A67C57" w:rsidRPr="00D51299">
                <w:rPr>
                  <w:rStyle w:val="Lienhypertexte"/>
                  <w:rFonts w:cs="Arial"/>
                  <w:lang w:val="fr-CA"/>
                </w:rPr>
                <w:t>personnes responsables de la collecte</w:t>
              </w:r>
            </w:hyperlink>
            <w:r w:rsidR="00A67C57" w:rsidRPr="00A67C57">
              <w:rPr>
                <w:rFonts w:cs="Arial"/>
                <w:lang w:val="fr-CA"/>
              </w:rPr>
              <w:t xml:space="preserve"> </w:t>
            </w:r>
          </w:p>
          <w:p w14:paraId="67D5DE54" w14:textId="36A31CBB" w:rsidR="008A1F60" w:rsidRPr="00A67C57" w:rsidRDefault="000955D6" w:rsidP="008A1F60">
            <w:pPr>
              <w:pStyle w:val="CaseTableau"/>
              <w:rPr>
                <w:rFonts w:cs="Arial"/>
                <w:lang w:val="fr-CA"/>
              </w:rPr>
            </w:pPr>
            <w:sdt>
              <w:sdtPr>
                <w:rPr>
                  <w:rFonts w:cs="Arial"/>
                  <w:lang w:val="fr-CA"/>
                </w:rPr>
                <w:id w:val="-949853123"/>
                <w14:checkbox>
                  <w14:checked w14:val="0"/>
                  <w14:checkedState w14:val="2612" w14:font="MS Gothic"/>
                  <w14:uncheckedState w14:val="2610" w14:font="MS Gothic"/>
                </w14:checkbox>
              </w:sdtPr>
              <w:sdtContent>
                <w:r w:rsidR="008A1F60" w:rsidRPr="00A67C57">
                  <w:rPr>
                    <w:rFonts w:ascii="Segoe UI Symbol" w:hAnsi="Segoe UI Symbol" w:cs="Segoe UI Symbol"/>
                    <w:lang w:val="fr-CA"/>
                  </w:rPr>
                  <w:t>☐</w:t>
                </w:r>
              </w:sdtContent>
            </w:sdt>
            <w:r w:rsidR="008A1F60" w:rsidRPr="00A67C57">
              <w:rPr>
                <w:rFonts w:cs="Arial"/>
                <w:lang w:val="fr-CA"/>
              </w:rPr>
              <w:t xml:space="preserve"> Consulter et collecter uniquement les </w:t>
            </w:r>
            <w:hyperlink w:anchor="_Inventaire_des_renseignements" w:history="1">
              <w:r w:rsidR="008A1F60" w:rsidRPr="00D51299">
                <w:rPr>
                  <w:rStyle w:val="Lienhypertexte"/>
                  <w:rFonts w:cs="Arial"/>
                  <w:lang w:val="fr-CA"/>
                </w:rPr>
                <w:t>renseignements visés</w:t>
              </w:r>
            </w:hyperlink>
            <w:r w:rsidR="008A1F60" w:rsidRPr="00A67C57">
              <w:rPr>
                <w:rFonts w:cs="Arial"/>
                <w:lang w:val="fr-CA"/>
              </w:rPr>
              <w:t xml:space="preserve"> </w:t>
            </w:r>
          </w:p>
          <w:p w14:paraId="12BF3C59" w14:textId="2CAD2342" w:rsidR="008A1F60" w:rsidRPr="00A67C57" w:rsidRDefault="000955D6" w:rsidP="008A1F60">
            <w:pPr>
              <w:pStyle w:val="CaseTableau"/>
              <w:rPr>
                <w:rFonts w:cs="Arial"/>
                <w:lang w:val="fr-CA"/>
              </w:rPr>
            </w:pPr>
            <w:sdt>
              <w:sdtPr>
                <w:rPr>
                  <w:rFonts w:cs="Arial"/>
                  <w:lang w:val="fr-CA"/>
                </w:rPr>
                <w:id w:val="-980148264"/>
                <w14:checkbox>
                  <w14:checked w14:val="0"/>
                  <w14:checkedState w14:val="2612" w14:font="MS Gothic"/>
                  <w14:uncheckedState w14:val="2610" w14:font="MS Gothic"/>
                </w14:checkbox>
              </w:sdtPr>
              <w:sdtContent>
                <w:r w:rsidR="008A1F60" w:rsidRPr="00A67C57">
                  <w:rPr>
                    <w:rFonts w:ascii="Segoe UI Symbol" w:hAnsi="Segoe UI Symbol" w:cs="Segoe UI Symbol"/>
                    <w:lang w:val="fr-CA"/>
                  </w:rPr>
                  <w:t>☐</w:t>
                </w:r>
              </w:sdtContent>
            </w:sdt>
            <w:r w:rsidR="008A1F60" w:rsidRPr="00A67C57">
              <w:rPr>
                <w:rFonts w:cs="Arial"/>
                <w:lang w:val="fr-CA"/>
              </w:rPr>
              <w:t xml:space="preserve"> Consulter et collecter uniquement les renseignements des </w:t>
            </w:r>
            <w:hyperlink w:anchor="_Renseignements_visés_et" w:history="1">
              <w:r w:rsidR="008A1F60" w:rsidRPr="00D51299">
                <w:rPr>
                  <w:rStyle w:val="Lienhypertexte"/>
                  <w:rFonts w:cs="Arial"/>
                  <w:lang w:val="fr-CA"/>
                </w:rPr>
                <w:t>usagers visés par l’étude</w:t>
              </w:r>
            </w:hyperlink>
            <w:r w:rsidR="00A67C57">
              <w:rPr>
                <w:rFonts w:cs="Arial"/>
                <w:lang w:val="fr-CA"/>
              </w:rPr>
              <w:t xml:space="preserve"> </w:t>
            </w:r>
          </w:p>
          <w:p w14:paraId="4D7AD129" w14:textId="2D54B7AA" w:rsidR="008A1F60" w:rsidRPr="00A67C57" w:rsidRDefault="000955D6" w:rsidP="008A1F60">
            <w:pPr>
              <w:pStyle w:val="CaseTableau"/>
              <w:rPr>
                <w:rFonts w:cs="Arial"/>
                <w:lang w:val="fr-CA"/>
              </w:rPr>
            </w:pPr>
            <w:sdt>
              <w:sdtPr>
                <w:rPr>
                  <w:rFonts w:cs="Arial"/>
                  <w:lang w:val="fr-CA"/>
                </w:rPr>
                <w:id w:val="14273763"/>
                <w14:checkbox>
                  <w14:checked w14:val="0"/>
                  <w14:checkedState w14:val="2612" w14:font="MS Gothic"/>
                  <w14:uncheckedState w14:val="2610" w14:font="MS Gothic"/>
                </w14:checkbox>
              </w:sdtPr>
              <w:sdtContent>
                <w:r w:rsidR="008A1F60" w:rsidRPr="00A67C57">
                  <w:rPr>
                    <w:rFonts w:ascii="Segoe UI Symbol" w:hAnsi="Segoe UI Symbol" w:cs="Segoe UI Symbol"/>
                    <w:lang w:val="fr-CA"/>
                  </w:rPr>
                  <w:t>☐</w:t>
                </w:r>
              </w:sdtContent>
            </w:sdt>
            <w:r w:rsidR="008A1F60" w:rsidRPr="00A67C57">
              <w:rPr>
                <w:rFonts w:cs="Arial"/>
                <w:lang w:val="fr-CA"/>
              </w:rPr>
              <w:t xml:space="preserve"> Protéger le fichier de collecte avec un mot de passe fort</w:t>
            </w:r>
            <w:r w:rsidR="00A67C57">
              <w:rPr>
                <w:rFonts w:cs="Arial"/>
                <w:lang w:val="fr-CA"/>
              </w:rPr>
              <w:t xml:space="preserve"> </w:t>
            </w:r>
          </w:p>
          <w:p w14:paraId="7BB6FFE3" w14:textId="77777777" w:rsidR="008A1F60" w:rsidRPr="00A67C57" w:rsidRDefault="000955D6" w:rsidP="008A1F60">
            <w:pPr>
              <w:pStyle w:val="CaseTableau"/>
              <w:rPr>
                <w:rFonts w:cs="Arial"/>
                <w:lang w:val="fr-CA"/>
              </w:rPr>
            </w:pPr>
            <w:sdt>
              <w:sdtPr>
                <w:rPr>
                  <w:rFonts w:cs="Arial"/>
                  <w:lang w:val="fr-CA"/>
                </w:rPr>
                <w:id w:val="-1828743509"/>
                <w14:checkbox>
                  <w14:checked w14:val="0"/>
                  <w14:checkedState w14:val="2612" w14:font="MS Gothic"/>
                  <w14:uncheckedState w14:val="2610" w14:font="MS Gothic"/>
                </w14:checkbox>
              </w:sdtPr>
              <w:sdtContent>
                <w:r w:rsidR="008A1F60" w:rsidRPr="00A67C57">
                  <w:rPr>
                    <w:rFonts w:ascii="Segoe UI Symbol" w:hAnsi="Segoe UI Symbol" w:cs="Segoe UI Symbol"/>
                    <w:lang w:val="fr-CA"/>
                  </w:rPr>
                  <w:t>☐</w:t>
                </w:r>
              </w:sdtContent>
            </w:sdt>
            <w:r w:rsidR="008A1F60" w:rsidRPr="00A67C57">
              <w:rPr>
                <w:rFonts w:cs="Arial"/>
                <w:lang w:val="fr-CA"/>
              </w:rPr>
              <w:t xml:space="preserve"> Protéger le fichier de collecte par chiffrement, si l’outil de collecte le permet</w:t>
            </w:r>
          </w:p>
          <w:p w14:paraId="1E71B489" w14:textId="77777777" w:rsidR="00E5505D" w:rsidRPr="00A67C57" w:rsidRDefault="000955D6" w:rsidP="008A1F60">
            <w:pPr>
              <w:pStyle w:val="CaseTableau"/>
              <w:rPr>
                <w:rFonts w:cs="Arial"/>
                <w:lang w:val="fr-CA"/>
              </w:rPr>
            </w:pPr>
            <w:sdt>
              <w:sdtPr>
                <w:rPr>
                  <w:rFonts w:cs="Arial"/>
                  <w:lang w:val="fr-CA"/>
                </w:rPr>
                <w:id w:val="2044474899"/>
                <w14:checkbox>
                  <w14:checked w14:val="0"/>
                  <w14:checkedState w14:val="2612" w14:font="MS Gothic"/>
                  <w14:uncheckedState w14:val="2610" w14:font="MS Gothic"/>
                </w14:checkbox>
              </w:sdtPr>
              <w:sdtContent>
                <w:r w:rsidR="008A1F60" w:rsidRPr="00A67C57">
                  <w:rPr>
                    <w:rFonts w:ascii="Segoe UI Symbol" w:hAnsi="Segoe UI Symbol" w:cs="Segoe UI Symbol"/>
                    <w:lang w:val="fr-CA"/>
                  </w:rPr>
                  <w:t>☐</w:t>
                </w:r>
              </w:sdtContent>
            </w:sdt>
            <w:r w:rsidR="008A1F60" w:rsidRPr="00A67C57">
              <w:rPr>
                <w:rFonts w:cs="Arial"/>
                <w:lang w:val="fr-CA"/>
              </w:rPr>
              <w:t xml:space="preserve"> Protéger le fichier de collecte par une étiquette de confidentialité, si l’outil de collecte le permet</w:t>
            </w:r>
          </w:p>
          <w:p w14:paraId="787A2B2E" w14:textId="65A389AA" w:rsidR="008A1F60" w:rsidRPr="00A67C57" w:rsidRDefault="000955D6" w:rsidP="008A1F60">
            <w:pPr>
              <w:pStyle w:val="CaseTableau"/>
              <w:ind w:left="0" w:firstLine="0"/>
              <w:rPr>
                <w:rFonts w:cs="Arial"/>
                <w:lang w:val="fr-CA"/>
              </w:rPr>
            </w:pPr>
            <w:sdt>
              <w:sdtPr>
                <w:rPr>
                  <w:rFonts w:cs="Arial"/>
                  <w:lang w:val="fr-CA"/>
                </w:rPr>
                <w:id w:val="374283798"/>
                <w14:checkbox>
                  <w14:checked w14:val="0"/>
                  <w14:checkedState w14:val="2612" w14:font="MS Gothic"/>
                  <w14:uncheckedState w14:val="2610" w14:font="MS Gothic"/>
                </w14:checkbox>
              </w:sdtPr>
              <w:sdtContent>
                <w:r w:rsidR="008A1F60" w:rsidRPr="00A67C57">
                  <w:rPr>
                    <w:rFonts w:ascii="Segoe UI Symbol" w:eastAsia="MS Gothic" w:hAnsi="Segoe UI Symbol" w:cs="Segoe UI Symbol"/>
                    <w:lang w:val="fr-CA"/>
                  </w:rPr>
                  <w:t>☐</w:t>
                </w:r>
              </w:sdtContent>
            </w:sdt>
            <w:r w:rsidR="008A1F60" w:rsidRPr="00A67C57">
              <w:rPr>
                <w:rFonts w:cs="Arial"/>
                <w:lang w:val="fr-CA"/>
              </w:rPr>
              <w:t xml:space="preserve"> Adhérer aux mesures de sécurité additionnelles exigées par les archives médicales, s’il y a lieu</w:t>
            </w:r>
          </w:p>
        </w:tc>
      </w:tr>
      <w:tr w:rsidR="00E5505D" w14:paraId="5F1BC394" w14:textId="77777777" w:rsidTr="005F0684">
        <w:trPr>
          <w:trHeight w:val="11"/>
        </w:trPr>
        <w:tc>
          <w:tcPr>
            <w:tcW w:w="1268" w:type="dxa"/>
            <w:vMerge/>
          </w:tcPr>
          <w:p w14:paraId="5AA52D3B" w14:textId="77777777" w:rsidR="00E5505D" w:rsidRDefault="00E5505D" w:rsidP="003F2004">
            <w:pPr>
              <w:pStyle w:val="CaseTableau"/>
              <w:rPr>
                <w:lang w:val="fr-CA"/>
              </w:rPr>
            </w:pPr>
          </w:p>
        </w:tc>
        <w:tc>
          <w:tcPr>
            <w:tcW w:w="8789" w:type="dxa"/>
          </w:tcPr>
          <w:p w14:paraId="537FF53D" w14:textId="5D8A7794" w:rsidR="00E5505D" w:rsidRPr="00A67C57" w:rsidRDefault="00E5505D" w:rsidP="00870446">
            <w:pPr>
              <w:pStyle w:val="Sous-titretableau"/>
            </w:pPr>
            <w:r w:rsidRPr="00A67C57">
              <w:t xml:space="preserve">Dans le cas où le chercheur </w:t>
            </w:r>
            <w:r w:rsidR="00870446">
              <w:t xml:space="preserve">et son équipe </w:t>
            </w:r>
            <w:r w:rsidRPr="00A67C57">
              <w:t>collecte</w:t>
            </w:r>
            <w:r w:rsidR="00870446">
              <w:t>nt</w:t>
            </w:r>
            <w:r w:rsidRPr="00A67C57">
              <w:t xml:space="preserve"> des renseignements </w:t>
            </w:r>
            <w:r w:rsidR="00B9581B">
              <w:t xml:space="preserve">provenant </w:t>
            </w:r>
            <w:r w:rsidRPr="00A67C57">
              <w:t>d’un système d’information :</w:t>
            </w:r>
          </w:p>
          <w:p w14:paraId="6A3C9739" w14:textId="0706451E" w:rsidR="008A1F60" w:rsidRPr="00A67C57" w:rsidRDefault="000955D6" w:rsidP="008A1F60">
            <w:pPr>
              <w:pStyle w:val="CaseTableau"/>
              <w:rPr>
                <w:rFonts w:cs="Arial"/>
                <w:lang w:val="fr-CA"/>
              </w:rPr>
            </w:pPr>
            <w:sdt>
              <w:sdtPr>
                <w:rPr>
                  <w:rFonts w:cs="Arial"/>
                  <w:lang w:val="fr-CA"/>
                </w:rPr>
                <w:id w:val="1857460646"/>
                <w14:checkbox>
                  <w14:checked w14:val="0"/>
                  <w14:checkedState w14:val="2612" w14:font="MS Gothic"/>
                  <w14:uncheckedState w14:val="2610" w14:font="MS Gothic"/>
                </w14:checkbox>
              </w:sdtPr>
              <w:sdtContent>
                <w:r w:rsidR="008A1F60" w:rsidRPr="00A67C57">
                  <w:rPr>
                    <w:rFonts w:ascii="Segoe UI Symbol" w:hAnsi="Segoe UI Symbol" w:cs="Segoe UI Symbol"/>
                    <w:lang w:val="fr-CA"/>
                  </w:rPr>
                  <w:t>☐</w:t>
                </w:r>
              </w:sdtContent>
            </w:sdt>
            <w:r w:rsidR="008A1F60" w:rsidRPr="00A67C57">
              <w:rPr>
                <w:rFonts w:cs="Arial"/>
                <w:lang w:val="fr-CA"/>
              </w:rPr>
              <w:t xml:space="preserve"> Limiter l’accès au système d’information qu’aux </w:t>
            </w:r>
            <w:hyperlink w:anchor="_Membres_de_l’équipe" w:history="1">
              <w:r w:rsidR="00D51299" w:rsidRPr="00D51299">
                <w:rPr>
                  <w:rStyle w:val="Lienhypertexte"/>
                  <w:rFonts w:cs="Arial"/>
                  <w:lang w:val="fr-CA"/>
                </w:rPr>
                <w:t>personnes responsables de la collecte</w:t>
              </w:r>
            </w:hyperlink>
          </w:p>
          <w:p w14:paraId="5905ABD2" w14:textId="4F8D0449" w:rsidR="008A1F60" w:rsidRPr="00A67C57" w:rsidRDefault="000955D6" w:rsidP="008A1F60">
            <w:pPr>
              <w:pStyle w:val="CaseTableau"/>
              <w:rPr>
                <w:rFonts w:cs="Arial"/>
                <w:lang w:val="fr-CA"/>
              </w:rPr>
            </w:pPr>
            <w:sdt>
              <w:sdtPr>
                <w:rPr>
                  <w:rFonts w:cs="Arial"/>
                  <w:lang w:val="fr-CA"/>
                </w:rPr>
                <w:id w:val="558675007"/>
                <w14:checkbox>
                  <w14:checked w14:val="0"/>
                  <w14:checkedState w14:val="2612" w14:font="MS Gothic"/>
                  <w14:uncheckedState w14:val="2610" w14:font="MS Gothic"/>
                </w14:checkbox>
              </w:sdtPr>
              <w:sdtContent>
                <w:r w:rsidR="00E5505D" w:rsidRPr="00A67C57">
                  <w:rPr>
                    <w:rFonts w:ascii="Segoe UI Symbol" w:eastAsia="MS Gothic" w:hAnsi="Segoe UI Symbol" w:cs="Segoe UI Symbol"/>
                    <w:lang w:val="fr-CA"/>
                  </w:rPr>
                  <w:t>☐</w:t>
                </w:r>
              </w:sdtContent>
            </w:sdt>
            <w:r w:rsidR="00E5505D" w:rsidRPr="00A67C57">
              <w:rPr>
                <w:rFonts w:cs="Arial"/>
                <w:lang w:val="fr-CA"/>
              </w:rPr>
              <w:t xml:space="preserve"> Accéder au système d’information </w:t>
            </w:r>
            <w:r w:rsidR="008A1F60" w:rsidRPr="00A67C57">
              <w:rPr>
                <w:rFonts w:cs="Arial"/>
                <w:lang w:val="fr-CA"/>
              </w:rPr>
              <w:t>par une</w:t>
            </w:r>
            <w:r w:rsidR="00E5505D" w:rsidRPr="00A67C57">
              <w:rPr>
                <w:rFonts w:cs="Arial"/>
                <w:lang w:val="fr-CA"/>
              </w:rPr>
              <w:t xml:space="preserve"> authentification avec nom d’utilisateur et mot de passe </w:t>
            </w:r>
          </w:p>
          <w:p w14:paraId="77E59732" w14:textId="330DDB63" w:rsidR="008A1F60" w:rsidRPr="00A67C57" w:rsidRDefault="000955D6" w:rsidP="008A1F60">
            <w:pPr>
              <w:pStyle w:val="CaseTableau"/>
              <w:rPr>
                <w:rFonts w:cs="Arial"/>
                <w:lang w:val="fr-CA"/>
              </w:rPr>
            </w:pPr>
            <w:sdt>
              <w:sdtPr>
                <w:rPr>
                  <w:rFonts w:cs="Arial"/>
                  <w:lang w:val="fr-CA"/>
                </w:rPr>
                <w:id w:val="-2049985374"/>
                <w14:checkbox>
                  <w14:checked w14:val="0"/>
                  <w14:checkedState w14:val="2612" w14:font="MS Gothic"/>
                  <w14:uncheckedState w14:val="2610" w14:font="MS Gothic"/>
                </w14:checkbox>
              </w:sdtPr>
              <w:sdtContent>
                <w:r w:rsidR="008A1F60" w:rsidRPr="00A67C57">
                  <w:rPr>
                    <w:rFonts w:ascii="Segoe UI Symbol" w:hAnsi="Segoe UI Symbol" w:cs="Segoe UI Symbol"/>
                    <w:lang w:val="fr-CA"/>
                  </w:rPr>
                  <w:t>☐</w:t>
                </w:r>
              </w:sdtContent>
            </w:sdt>
            <w:r w:rsidR="008A1F60" w:rsidRPr="00A67C57">
              <w:rPr>
                <w:rFonts w:cs="Arial"/>
                <w:lang w:val="fr-CA"/>
              </w:rPr>
              <w:t xml:space="preserve"> Consulter et collecter uniquement les </w:t>
            </w:r>
            <w:hyperlink w:anchor="_Inventaire_des_renseignements" w:history="1">
              <w:r w:rsidR="00D51299" w:rsidRPr="00D51299">
                <w:rPr>
                  <w:rStyle w:val="Lienhypertexte"/>
                  <w:rFonts w:cs="Arial"/>
                  <w:lang w:val="fr-CA"/>
                </w:rPr>
                <w:t>renseignements visés</w:t>
              </w:r>
            </w:hyperlink>
          </w:p>
          <w:p w14:paraId="3DE644B0" w14:textId="5DD92784" w:rsidR="008A1F60" w:rsidRPr="00A67C57" w:rsidRDefault="000955D6" w:rsidP="008A1F60">
            <w:pPr>
              <w:pStyle w:val="CaseTableau"/>
              <w:rPr>
                <w:rFonts w:cs="Arial"/>
                <w:lang w:val="fr-CA"/>
              </w:rPr>
            </w:pPr>
            <w:sdt>
              <w:sdtPr>
                <w:rPr>
                  <w:rFonts w:cs="Arial"/>
                  <w:lang w:val="fr-CA"/>
                </w:rPr>
                <w:id w:val="32320986"/>
                <w14:checkbox>
                  <w14:checked w14:val="0"/>
                  <w14:checkedState w14:val="2612" w14:font="MS Gothic"/>
                  <w14:uncheckedState w14:val="2610" w14:font="MS Gothic"/>
                </w14:checkbox>
              </w:sdtPr>
              <w:sdtContent>
                <w:r w:rsidR="008A1F60" w:rsidRPr="00A67C57">
                  <w:rPr>
                    <w:rFonts w:ascii="Segoe UI Symbol" w:hAnsi="Segoe UI Symbol" w:cs="Segoe UI Symbol"/>
                    <w:lang w:val="fr-CA"/>
                  </w:rPr>
                  <w:t>☐</w:t>
                </w:r>
              </w:sdtContent>
            </w:sdt>
            <w:r w:rsidR="008A1F60" w:rsidRPr="00A67C57">
              <w:rPr>
                <w:rFonts w:cs="Arial"/>
                <w:lang w:val="fr-CA"/>
              </w:rPr>
              <w:t xml:space="preserve"> Consulter et collecter uniquement les renseignements des </w:t>
            </w:r>
            <w:hyperlink w:anchor="_Renseignements_visés_et" w:history="1">
              <w:r w:rsidR="007D313B" w:rsidRPr="00D51299">
                <w:rPr>
                  <w:rStyle w:val="Lienhypertexte"/>
                  <w:rFonts w:cs="Arial"/>
                  <w:lang w:val="fr-CA"/>
                </w:rPr>
                <w:t>usagers visés par l’étude</w:t>
              </w:r>
            </w:hyperlink>
          </w:p>
          <w:p w14:paraId="45E5E097" w14:textId="77777777" w:rsidR="008A1F60" w:rsidRPr="00A67C57" w:rsidRDefault="000955D6" w:rsidP="008A1F60">
            <w:pPr>
              <w:pStyle w:val="CaseTableau"/>
              <w:rPr>
                <w:rFonts w:cs="Arial"/>
                <w:lang w:val="fr-CA"/>
              </w:rPr>
            </w:pPr>
            <w:sdt>
              <w:sdtPr>
                <w:rPr>
                  <w:rFonts w:cs="Arial"/>
                  <w:lang w:val="fr-CA"/>
                </w:rPr>
                <w:id w:val="-335309355"/>
                <w14:checkbox>
                  <w14:checked w14:val="0"/>
                  <w14:checkedState w14:val="2612" w14:font="MS Gothic"/>
                  <w14:uncheckedState w14:val="2610" w14:font="MS Gothic"/>
                </w14:checkbox>
              </w:sdtPr>
              <w:sdtContent>
                <w:r w:rsidR="008A1F60" w:rsidRPr="00A67C57">
                  <w:rPr>
                    <w:rFonts w:ascii="Segoe UI Symbol" w:hAnsi="Segoe UI Symbol" w:cs="Segoe UI Symbol"/>
                    <w:lang w:val="fr-CA"/>
                  </w:rPr>
                  <w:t>☐</w:t>
                </w:r>
              </w:sdtContent>
            </w:sdt>
            <w:r w:rsidR="008A1F60" w:rsidRPr="00A67C57">
              <w:rPr>
                <w:rFonts w:cs="Arial"/>
                <w:lang w:val="fr-CA"/>
              </w:rPr>
              <w:t xml:space="preserve"> Protéger le fichier de collecte avec un mot de passe fort</w:t>
            </w:r>
          </w:p>
          <w:p w14:paraId="1EE5D3BA" w14:textId="77777777" w:rsidR="008A1F60" w:rsidRPr="00A67C57" w:rsidRDefault="000955D6" w:rsidP="008A1F60">
            <w:pPr>
              <w:pStyle w:val="CaseTableau"/>
              <w:rPr>
                <w:rFonts w:cs="Arial"/>
                <w:lang w:val="fr-CA"/>
              </w:rPr>
            </w:pPr>
            <w:sdt>
              <w:sdtPr>
                <w:rPr>
                  <w:rFonts w:cs="Arial"/>
                  <w:lang w:val="fr-CA"/>
                </w:rPr>
                <w:id w:val="1229492541"/>
                <w14:checkbox>
                  <w14:checked w14:val="0"/>
                  <w14:checkedState w14:val="2612" w14:font="MS Gothic"/>
                  <w14:uncheckedState w14:val="2610" w14:font="MS Gothic"/>
                </w14:checkbox>
              </w:sdtPr>
              <w:sdtContent>
                <w:r w:rsidR="008A1F60" w:rsidRPr="00A67C57">
                  <w:rPr>
                    <w:rFonts w:ascii="Segoe UI Symbol" w:hAnsi="Segoe UI Symbol" w:cs="Segoe UI Symbol"/>
                    <w:lang w:val="fr-CA"/>
                  </w:rPr>
                  <w:t>☐</w:t>
                </w:r>
              </w:sdtContent>
            </w:sdt>
            <w:r w:rsidR="008A1F60" w:rsidRPr="00A67C57">
              <w:rPr>
                <w:rFonts w:cs="Arial"/>
                <w:lang w:val="fr-CA"/>
              </w:rPr>
              <w:t xml:space="preserve"> Protéger le fichier de collecte par chiffrement, si l’outil de collecte le permet</w:t>
            </w:r>
          </w:p>
          <w:p w14:paraId="71F85C5C" w14:textId="1AECEDA6" w:rsidR="008A1F60" w:rsidRPr="00A67C57" w:rsidRDefault="000955D6" w:rsidP="008A1F60">
            <w:pPr>
              <w:pStyle w:val="CaseTableau"/>
              <w:rPr>
                <w:rFonts w:cs="Arial"/>
                <w:lang w:val="fr-CA"/>
              </w:rPr>
            </w:pPr>
            <w:sdt>
              <w:sdtPr>
                <w:rPr>
                  <w:rFonts w:cs="Arial"/>
                  <w:lang w:val="fr-CA"/>
                </w:rPr>
                <w:id w:val="1437245772"/>
                <w14:checkbox>
                  <w14:checked w14:val="0"/>
                  <w14:checkedState w14:val="2612" w14:font="MS Gothic"/>
                  <w14:uncheckedState w14:val="2610" w14:font="MS Gothic"/>
                </w14:checkbox>
              </w:sdtPr>
              <w:sdtContent>
                <w:r w:rsidR="008A1F60" w:rsidRPr="00A67C57">
                  <w:rPr>
                    <w:rFonts w:ascii="Segoe UI Symbol" w:hAnsi="Segoe UI Symbol" w:cs="Segoe UI Symbol"/>
                    <w:lang w:val="fr-CA"/>
                  </w:rPr>
                  <w:t>☐</w:t>
                </w:r>
              </w:sdtContent>
            </w:sdt>
            <w:r w:rsidR="008A1F60" w:rsidRPr="00A67C57">
              <w:rPr>
                <w:rFonts w:cs="Arial"/>
                <w:lang w:val="fr-CA"/>
              </w:rPr>
              <w:t xml:space="preserve"> Protéger le fichier de collecte par une étiquette de confidentialité, si l’outil de collecte le permet</w:t>
            </w:r>
          </w:p>
          <w:p w14:paraId="2FAA88F7" w14:textId="77777777" w:rsidR="008A1F60" w:rsidRPr="00A67C57" w:rsidRDefault="000955D6" w:rsidP="008A1F60">
            <w:pPr>
              <w:pStyle w:val="CaseTableau"/>
              <w:ind w:left="0" w:firstLine="0"/>
              <w:rPr>
                <w:rFonts w:cs="Arial"/>
                <w:lang w:val="fr-CA"/>
              </w:rPr>
            </w:pPr>
            <w:sdt>
              <w:sdtPr>
                <w:rPr>
                  <w:rFonts w:cs="Arial"/>
                  <w:lang w:val="fr-CA"/>
                </w:rPr>
                <w:id w:val="960849002"/>
                <w14:checkbox>
                  <w14:checked w14:val="0"/>
                  <w14:checkedState w14:val="2612" w14:font="MS Gothic"/>
                  <w14:uncheckedState w14:val="2610" w14:font="MS Gothic"/>
                </w14:checkbox>
              </w:sdtPr>
              <w:sdtContent>
                <w:r w:rsidR="008A1F60" w:rsidRPr="00A67C57">
                  <w:rPr>
                    <w:rFonts w:ascii="Segoe UI Symbol" w:eastAsia="MS Gothic" w:hAnsi="Segoe UI Symbol" w:cs="Segoe UI Symbol"/>
                    <w:lang w:val="fr-CA"/>
                  </w:rPr>
                  <w:t>☐</w:t>
                </w:r>
              </w:sdtContent>
            </w:sdt>
            <w:r w:rsidR="008A1F60" w:rsidRPr="00A67C57">
              <w:rPr>
                <w:rFonts w:cs="Arial"/>
                <w:lang w:val="fr-CA"/>
              </w:rPr>
              <w:t xml:space="preserve"> Le système d’information comprend une fonction de journalisation (si disponible)</w:t>
            </w:r>
          </w:p>
          <w:p w14:paraId="5055D469" w14:textId="0BFE7C2C" w:rsidR="002D5F1C" w:rsidRPr="00A67C57" w:rsidDel="002D5F1C" w:rsidRDefault="000955D6" w:rsidP="008A1F60">
            <w:pPr>
              <w:pStyle w:val="CaseTableau"/>
              <w:rPr>
                <w:del w:id="87" w:author="Ariane Quintal" w:date="2026-03-11T16:58:00Z"/>
                <w:rFonts w:cs="Arial"/>
                <w:lang w:val="fr-CA"/>
              </w:rPr>
            </w:pPr>
            <w:customXmlDelRangeStart w:id="88" w:author="Ariane Quintal" w:date="2026-03-11T17:46:00Z"/>
            <w:sdt>
              <w:sdtPr>
                <w:rPr>
                  <w:rFonts w:cs="Arial"/>
                  <w:lang w:val="fr-CA"/>
                </w:rPr>
                <w:id w:val="-1114833874"/>
                <w14:checkbox>
                  <w14:checked w14:val="0"/>
                  <w14:checkedState w14:val="2612" w14:font="MS Gothic"/>
                  <w14:uncheckedState w14:val="2610" w14:font="MS Gothic"/>
                </w14:checkbox>
              </w:sdtPr>
              <w:sdtContent>
                <w:customXmlDelRangeEnd w:id="88"/>
                <w:del w:id="89" w:author="Ariane Quintal" w:date="2026-03-11T17:46:00Z">
                  <w:r w:rsidR="008A1F60" w:rsidRPr="00A67C57" w:rsidDel="00360E05">
                    <w:rPr>
                      <w:rFonts w:ascii="Segoe UI Symbol" w:hAnsi="Segoe UI Symbol" w:cs="Segoe UI Symbol"/>
                      <w:lang w:val="fr-CA"/>
                    </w:rPr>
                    <w:delText>☐</w:delText>
                  </w:r>
                </w:del>
                <w:customXmlDelRangeStart w:id="90" w:author="Ariane Quintal" w:date="2026-03-11T17:46:00Z"/>
              </w:sdtContent>
            </w:sdt>
            <w:customXmlDelRangeEnd w:id="90"/>
            <w:del w:id="91" w:author="Ariane Quintal" w:date="2026-03-11T17:46:00Z">
              <w:r w:rsidR="008A1F60" w:rsidRPr="00A67C57" w:rsidDel="00360E05">
                <w:rPr>
                  <w:rFonts w:cs="Arial"/>
                  <w:lang w:val="fr-CA"/>
                </w:rPr>
                <w:delText xml:space="preserve"> </w:delText>
              </w:r>
            </w:del>
            <w:del w:id="92" w:author="Ariane Quintal" w:date="2026-03-11T16:58:00Z">
              <w:r w:rsidR="008A1F60" w:rsidRPr="00A67C57" w:rsidDel="002D5F1C">
                <w:rPr>
                  <w:rFonts w:cs="Arial"/>
                  <w:lang w:val="fr-CA"/>
                </w:rPr>
                <w:delText>D</w:delText>
              </w:r>
            </w:del>
            <w:del w:id="93" w:author="Ariane Quintal" w:date="2026-03-11T17:46:00Z">
              <w:r w:rsidR="008A1F60" w:rsidRPr="00A67C57" w:rsidDel="00360E05">
                <w:rPr>
                  <w:rFonts w:cs="Arial"/>
                  <w:lang w:val="fr-CA"/>
                </w:rPr>
                <w:delText xml:space="preserve">emander </w:delText>
              </w:r>
            </w:del>
            <w:del w:id="94" w:author="Ariane Quintal" w:date="2026-03-11T16:57:00Z">
              <w:r w:rsidR="008A1F60" w:rsidRPr="00A67C57" w:rsidDel="002D5F1C">
                <w:rPr>
                  <w:rFonts w:cs="Arial"/>
                  <w:lang w:val="fr-CA"/>
                </w:rPr>
                <w:delText xml:space="preserve">aux archives de(s) organismes concerné(s) </w:delText>
              </w:r>
            </w:del>
            <w:del w:id="95" w:author="Ariane Quintal" w:date="2026-03-11T17:46:00Z">
              <w:r w:rsidR="008A1F60" w:rsidRPr="00A67C57" w:rsidDel="00360E05">
                <w:rPr>
                  <w:rFonts w:cs="Arial"/>
                  <w:lang w:val="fr-CA"/>
                </w:rPr>
                <w:delText xml:space="preserve">de retirer l’accès au système d’information aux personnes chargées </w:delText>
              </w:r>
              <w:r w:rsidR="008A1F60" w:rsidRPr="005B7108" w:rsidDel="00360E05">
                <w:rPr>
                  <w:rFonts w:cs="Arial"/>
                  <w:lang w:val="fr-CA"/>
                </w:rPr>
                <w:delText>d’effectuer</w:delText>
              </w:r>
              <w:r w:rsidR="008A1F60" w:rsidRPr="00A67C57" w:rsidDel="00360E05">
                <w:rPr>
                  <w:rFonts w:cs="Arial"/>
                  <w:lang w:val="fr-CA"/>
                </w:rPr>
                <w:delText xml:space="preserve"> la collecte une fois celle-ci terminée</w:delText>
              </w:r>
            </w:del>
          </w:p>
          <w:p w14:paraId="0DC524A7" w14:textId="60C44D7F" w:rsidR="008A1F60" w:rsidRPr="00A67C57" w:rsidRDefault="000955D6" w:rsidP="008A1F60">
            <w:pPr>
              <w:pStyle w:val="CaseTableau"/>
              <w:ind w:left="0" w:firstLine="0"/>
              <w:rPr>
                <w:rFonts w:cs="Arial"/>
                <w:lang w:val="fr-CA"/>
              </w:rPr>
            </w:pPr>
            <w:sdt>
              <w:sdtPr>
                <w:rPr>
                  <w:rFonts w:cs="Arial"/>
                  <w:lang w:val="fr-CA"/>
                </w:rPr>
                <w:id w:val="2061129744"/>
                <w14:checkbox>
                  <w14:checked w14:val="0"/>
                  <w14:checkedState w14:val="2612" w14:font="MS Gothic"/>
                  <w14:uncheckedState w14:val="2610" w14:font="MS Gothic"/>
                </w14:checkbox>
              </w:sdtPr>
              <w:sdtContent>
                <w:r w:rsidR="008A1F60" w:rsidRPr="00A67C57">
                  <w:rPr>
                    <w:rFonts w:ascii="Segoe UI Symbol" w:eastAsia="MS Gothic" w:hAnsi="Segoe UI Symbol" w:cs="Segoe UI Symbol"/>
                    <w:lang w:val="fr-CA"/>
                  </w:rPr>
                  <w:t>☐</w:t>
                </w:r>
              </w:sdtContent>
            </w:sdt>
            <w:r w:rsidR="008A1F60" w:rsidRPr="00A67C57">
              <w:rPr>
                <w:rFonts w:cs="Arial"/>
                <w:lang w:val="fr-CA"/>
              </w:rPr>
              <w:t xml:space="preserve"> Adhérer aux mesures de sécurité additionnelles exigées par les archives médicales, s’il y a lieu</w:t>
            </w:r>
          </w:p>
        </w:tc>
      </w:tr>
      <w:tr w:rsidR="003F2004" w14:paraId="0F1F2177" w14:textId="67EB0EA9" w:rsidTr="005F0684">
        <w:trPr>
          <w:trHeight w:val="11"/>
        </w:trPr>
        <w:tc>
          <w:tcPr>
            <w:tcW w:w="1268" w:type="dxa"/>
          </w:tcPr>
          <w:p w14:paraId="3C57CB4D" w14:textId="57702E56" w:rsidR="003F2004" w:rsidRDefault="003F2004" w:rsidP="003F2004">
            <w:pPr>
              <w:pStyle w:val="CaseTableau"/>
              <w:rPr>
                <w:lang w:val="fr-CA"/>
              </w:rPr>
            </w:pPr>
            <w:r>
              <w:rPr>
                <w:lang w:val="fr-CA"/>
              </w:rPr>
              <w:t>Conservation</w:t>
            </w:r>
          </w:p>
        </w:tc>
        <w:tc>
          <w:tcPr>
            <w:tcW w:w="8789" w:type="dxa"/>
          </w:tcPr>
          <w:p w14:paraId="17E2D970" w14:textId="0F72F82D" w:rsidR="003F2004" w:rsidRPr="00A67C57" w:rsidRDefault="000955D6" w:rsidP="00EB64D6">
            <w:pPr>
              <w:pStyle w:val="CaseTableau"/>
              <w:rPr>
                <w:lang w:val="fr-CA"/>
              </w:rPr>
            </w:pPr>
            <w:sdt>
              <w:sdtPr>
                <w:rPr>
                  <w:lang w:val="fr-CA"/>
                </w:rPr>
                <w:id w:val="-2109494584"/>
                <w14:checkbox>
                  <w14:checked w14:val="0"/>
                  <w14:checkedState w14:val="2612" w14:font="MS Gothic"/>
                  <w14:uncheckedState w14:val="2610" w14:font="MS Gothic"/>
                </w14:checkbox>
              </w:sdtPr>
              <w:sdtContent>
                <w:r w:rsidR="003F2004" w:rsidRPr="00A67C57">
                  <w:rPr>
                    <w:rFonts w:ascii="Segoe UI Symbol" w:hAnsi="Segoe UI Symbol" w:cs="Segoe UI Symbol"/>
                    <w:lang w:val="fr-CA"/>
                  </w:rPr>
                  <w:t>☐</w:t>
                </w:r>
              </w:sdtContent>
            </w:sdt>
            <w:r w:rsidR="003F2004" w:rsidRPr="00A67C57">
              <w:rPr>
                <w:lang w:val="fr-CA"/>
              </w:rPr>
              <w:t xml:space="preserve"> Conserver uniquement les </w:t>
            </w:r>
            <w:hyperlink w:anchor="_Inventaire_des_renseignements" w:history="1">
              <w:r w:rsidR="009513C0" w:rsidRPr="00D51299">
                <w:rPr>
                  <w:rStyle w:val="Lienhypertexte"/>
                  <w:rFonts w:cs="Arial"/>
                  <w:lang w:val="fr-CA"/>
                </w:rPr>
                <w:t>renseignements visés</w:t>
              </w:r>
            </w:hyperlink>
          </w:p>
          <w:p w14:paraId="725DF1D7" w14:textId="13009C32" w:rsidR="00EB64D6" w:rsidRPr="00EB64D6" w:rsidRDefault="000955D6" w:rsidP="00EB64D6">
            <w:pPr>
              <w:pStyle w:val="CaseTableau"/>
              <w:rPr>
                <w:lang w:val="fr-CA"/>
              </w:rPr>
            </w:pPr>
            <w:sdt>
              <w:sdtPr>
                <w:rPr>
                  <w:lang w:val="fr-CA"/>
                </w:rPr>
                <w:id w:val="244228550"/>
                <w14:checkbox>
                  <w14:checked w14:val="0"/>
                  <w14:checkedState w14:val="2612" w14:font="MS Gothic"/>
                  <w14:uncheckedState w14:val="2610" w14:font="MS Gothic"/>
                </w14:checkbox>
              </w:sdtPr>
              <w:sdtContent>
                <w:r w:rsidR="00EB64D6" w:rsidRPr="00EB64D6">
                  <w:rPr>
                    <w:rFonts w:ascii="Segoe UI Symbol" w:hAnsi="Segoe UI Symbol" w:cs="Segoe UI Symbol"/>
                    <w:lang w:val="fr-CA"/>
                  </w:rPr>
                  <w:t>☐</w:t>
                </w:r>
              </w:sdtContent>
            </w:sdt>
            <w:r w:rsidR="00EB64D6" w:rsidRPr="00EB64D6">
              <w:rPr>
                <w:lang w:val="fr-CA"/>
              </w:rPr>
              <w:t xml:space="preserve"> Limiter l’accès aux fichiers contenant les renseignements qu’aux </w:t>
            </w:r>
            <w:hyperlink w:anchor="_Membres_de_l’équipe" w:history="1">
              <w:r w:rsidR="009513C0" w:rsidRPr="00D51299">
                <w:rPr>
                  <w:rStyle w:val="Lienhypertexte"/>
                  <w:rFonts w:cs="Arial"/>
                  <w:lang w:val="fr-CA"/>
                </w:rPr>
                <w:t xml:space="preserve">personnes </w:t>
              </w:r>
              <w:r w:rsidR="009513C0">
                <w:rPr>
                  <w:rStyle w:val="Lienhypertexte"/>
                  <w:rFonts w:cs="Arial"/>
                  <w:lang w:val="fr-CA"/>
                </w:rPr>
                <w:t>autorisées</w:t>
              </w:r>
            </w:hyperlink>
          </w:p>
          <w:p w14:paraId="5E8783E6" w14:textId="77777777" w:rsidR="00EB64D6" w:rsidRPr="00EB64D6" w:rsidRDefault="000955D6" w:rsidP="00EB64D6">
            <w:pPr>
              <w:pStyle w:val="CaseTableau"/>
              <w:rPr>
                <w:lang w:val="fr-CA"/>
              </w:rPr>
            </w:pPr>
            <w:sdt>
              <w:sdtPr>
                <w:rPr>
                  <w:lang w:val="fr-CA"/>
                </w:rPr>
                <w:id w:val="-2041198581"/>
                <w14:checkbox>
                  <w14:checked w14:val="0"/>
                  <w14:checkedState w14:val="2612" w14:font="MS Gothic"/>
                  <w14:uncheckedState w14:val="2610" w14:font="MS Gothic"/>
                </w14:checkbox>
              </w:sdtPr>
              <w:sdtContent>
                <w:r w:rsidR="00EB64D6" w:rsidRPr="00EB64D6">
                  <w:rPr>
                    <w:rFonts w:ascii="Segoe UI Symbol" w:hAnsi="Segoe UI Symbol" w:cs="Segoe UI Symbol"/>
                    <w:lang w:val="fr-CA"/>
                  </w:rPr>
                  <w:t>☐</w:t>
                </w:r>
              </w:sdtContent>
            </w:sdt>
            <w:r w:rsidR="00EB64D6" w:rsidRPr="00EB64D6">
              <w:rPr>
                <w:lang w:val="fr-CA"/>
              </w:rPr>
              <w:t xml:space="preserve"> Minimiser le nombre de copies du fichier contenant les renseignements</w:t>
            </w:r>
          </w:p>
          <w:p w14:paraId="3F9E6627" w14:textId="611DA1C6" w:rsidR="003F2004" w:rsidRPr="00EB64D6" w:rsidRDefault="000955D6" w:rsidP="00C26F2C">
            <w:pPr>
              <w:pStyle w:val="CaseTableau"/>
              <w:rPr>
                <w:lang w:val="fr-CA"/>
              </w:rPr>
            </w:pPr>
            <w:sdt>
              <w:sdtPr>
                <w:rPr>
                  <w:lang w:val="fr-CA"/>
                </w:rPr>
                <w:id w:val="-1375767663"/>
                <w14:checkbox>
                  <w14:checked w14:val="0"/>
                  <w14:checkedState w14:val="2612" w14:font="MS Gothic"/>
                  <w14:uncheckedState w14:val="2610" w14:font="MS Gothic"/>
                </w14:checkbox>
              </w:sdtPr>
              <w:sdtContent>
                <w:r w:rsidR="00EB64D6" w:rsidRPr="00EB64D6">
                  <w:rPr>
                    <w:rFonts w:ascii="Segoe UI Symbol" w:hAnsi="Segoe UI Symbol" w:cs="Segoe UI Symbol"/>
                    <w:lang w:val="fr-CA"/>
                  </w:rPr>
                  <w:t>☐</w:t>
                </w:r>
              </w:sdtContent>
            </w:sdt>
            <w:r w:rsidR="00EB64D6" w:rsidRPr="00EB64D6">
              <w:rPr>
                <w:lang w:val="fr-CA"/>
              </w:rPr>
              <w:t xml:space="preserve"> Conserver les renseignements uniquement dans les </w:t>
            </w:r>
            <w:hyperlink w:anchor="_Conservation_des_renseignements" w:history="1">
              <w:r w:rsidR="00EB64D6" w:rsidRPr="009513C0">
                <w:rPr>
                  <w:rStyle w:val="Lienhypertexte"/>
                  <w:lang w:val="fr-CA"/>
                </w:rPr>
                <w:t>outils et</w:t>
              </w:r>
              <w:r w:rsidR="009513C0" w:rsidRPr="009513C0">
                <w:rPr>
                  <w:rStyle w:val="Lienhypertexte"/>
                  <w:lang w:val="fr-CA"/>
                </w:rPr>
                <w:t>/ou</w:t>
              </w:r>
              <w:r w:rsidR="00EB64D6" w:rsidRPr="009513C0">
                <w:rPr>
                  <w:rStyle w:val="Lienhypertexte"/>
                  <w:lang w:val="fr-CA"/>
                </w:rPr>
                <w:t xml:space="preserve"> sur les supports </w:t>
              </w:r>
              <w:r w:rsidR="00A67C57" w:rsidRPr="009513C0">
                <w:rPr>
                  <w:rStyle w:val="Lienhypertexte"/>
                  <w:lang w:val="fr-CA"/>
                </w:rPr>
                <w:t>prévus</w:t>
              </w:r>
            </w:hyperlink>
          </w:p>
        </w:tc>
      </w:tr>
      <w:tr w:rsidR="003F2004" w14:paraId="7A370027" w14:textId="3AC1AA34" w:rsidTr="005F0684">
        <w:trPr>
          <w:trHeight w:val="119"/>
        </w:trPr>
        <w:tc>
          <w:tcPr>
            <w:tcW w:w="1268" w:type="dxa"/>
          </w:tcPr>
          <w:p w14:paraId="38539990" w14:textId="601CAAE7" w:rsidR="003F2004" w:rsidRDefault="003F2004" w:rsidP="003F2004">
            <w:pPr>
              <w:pStyle w:val="CaseTableau"/>
              <w:rPr>
                <w:lang w:val="fr-CA"/>
              </w:rPr>
            </w:pPr>
            <w:r>
              <w:rPr>
                <w:lang w:val="fr-CA"/>
              </w:rPr>
              <w:t>Utilisation</w:t>
            </w:r>
          </w:p>
        </w:tc>
        <w:tc>
          <w:tcPr>
            <w:tcW w:w="8789" w:type="dxa"/>
          </w:tcPr>
          <w:p w14:paraId="2E01DDFA" w14:textId="6075DD45" w:rsidR="003F2004" w:rsidRPr="00A67C57" w:rsidRDefault="000955D6" w:rsidP="00EB64D6">
            <w:pPr>
              <w:pStyle w:val="CaseTableau"/>
              <w:rPr>
                <w:lang w:val="fr-CA"/>
              </w:rPr>
            </w:pPr>
            <w:sdt>
              <w:sdtPr>
                <w:rPr>
                  <w:lang w:val="fr-CA"/>
                </w:rPr>
                <w:id w:val="396786754"/>
                <w14:checkbox>
                  <w14:checked w14:val="0"/>
                  <w14:checkedState w14:val="2612" w14:font="MS Gothic"/>
                  <w14:uncheckedState w14:val="2610" w14:font="MS Gothic"/>
                </w14:checkbox>
              </w:sdtPr>
              <w:sdtContent>
                <w:r w:rsidR="003F2004" w:rsidRPr="00A67C57">
                  <w:rPr>
                    <w:rFonts w:ascii="Segoe UI Symbol" w:hAnsi="Segoe UI Symbol" w:cs="Segoe UI Symbol"/>
                    <w:lang w:val="fr-CA"/>
                  </w:rPr>
                  <w:t>☐</w:t>
                </w:r>
              </w:sdtContent>
            </w:sdt>
            <w:r w:rsidR="003F2004" w:rsidRPr="00A67C57">
              <w:rPr>
                <w:lang w:val="fr-CA"/>
              </w:rPr>
              <w:t xml:space="preserve"> Utiliser uniquement les </w:t>
            </w:r>
            <w:hyperlink w:anchor="_Inventaire_des_renseignements" w:history="1">
              <w:r w:rsidR="009513C0" w:rsidRPr="00D51299">
                <w:rPr>
                  <w:rStyle w:val="Lienhypertexte"/>
                  <w:rFonts w:cs="Arial"/>
                  <w:lang w:val="fr-CA"/>
                </w:rPr>
                <w:t>renseignements visés</w:t>
              </w:r>
            </w:hyperlink>
          </w:p>
          <w:p w14:paraId="4199F1E3" w14:textId="2772361E" w:rsidR="00EB64D6" w:rsidRPr="00EB64D6" w:rsidRDefault="000955D6" w:rsidP="00EB64D6">
            <w:pPr>
              <w:pStyle w:val="CaseTableau"/>
              <w:rPr>
                <w:lang w:val="fr-CA"/>
              </w:rPr>
            </w:pPr>
            <w:sdt>
              <w:sdtPr>
                <w:rPr>
                  <w:lang w:val="fr-CA"/>
                </w:rPr>
                <w:id w:val="-1645959768"/>
                <w14:checkbox>
                  <w14:checked w14:val="0"/>
                  <w14:checkedState w14:val="2612" w14:font="MS Gothic"/>
                  <w14:uncheckedState w14:val="2610" w14:font="MS Gothic"/>
                </w14:checkbox>
              </w:sdtPr>
              <w:sdtContent>
                <w:r w:rsidR="00EB64D6" w:rsidRPr="00EB64D6">
                  <w:rPr>
                    <w:rFonts w:ascii="Segoe UI Symbol" w:hAnsi="Segoe UI Symbol" w:cs="Segoe UI Symbol"/>
                    <w:lang w:val="fr-CA"/>
                  </w:rPr>
                  <w:t>☐</w:t>
                </w:r>
              </w:sdtContent>
            </w:sdt>
            <w:r w:rsidR="00EB64D6" w:rsidRPr="00EB64D6">
              <w:rPr>
                <w:lang w:val="fr-CA"/>
              </w:rPr>
              <w:t xml:space="preserve"> Limiter </w:t>
            </w:r>
            <w:r w:rsidR="00EB64D6">
              <w:rPr>
                <w:lang w:val="fr-CA"/>
              </w:rPr>
              <w:t>l’utilisation des fichiers</w:t>
            </w:r>
            <w:r w:rsidR="00EB64D6" w:rsidRPr="00EB64D6">
              <w:rPr>
                <w:lang w:val="fr-CA"/>
              </w:rPr>
              <w:t xml:space="preserve"> contenant les renseignements qu’aux </w:t>
            </w:r>
            <w:hyperlink w:anchor="_Membres_de_l’équipe" w:history="1">
              <w:r w:rsidR="009513C0" w:rsidRPr="00D51299">
                <w:rPr>
                  <w:rStyle w:val="Lienhypertexte"/>
                  <w:rFonts w:cs="Arial"/>
                  <w:lang w:val="fr-CA"/>
                </w:rPr>
                <w:t xml:space="preserve">personnes </w:t>
              </w:r>
              <w:r w:rsidR="009513C0">
                <w:rPr>
                  <w:rStyle w:val="Lienhypertexte"/>
                  <w:rFonts w:cs="Arial"/>
                  <w:lang w:val="fr-CA"/>
                </w:rPr>
                <w:t>autorisées</w:t>
              </w:r>
            </w:hyperlink>
          </w:p>
          <w:p w14:paraId="0FA3BD37" w14:textId="77777777" w:rsidR="00EB64D6" w:rsidRPr="00EB64D6" w:rsidRDefault="000955D6" w:rsidP="00EB64D6">
            <w:pPr>
              <w:pStyle w:val="CaseTableau"/>
              <w:rPr>
                <w:lang w:val="fr-CA"/>
              </w:rPr>
            </w:pPr>
            <w:sdt>
              <w:sdtPr>
                <w:rPr>
                  <w:lang w:val="fr-CA"/>
                </w:rPr>
                <w:id w:val="-700863847"/>
                <w14:checkbox>
                  <w14:checked w14:val="0"/>
                  <w14:checkedState w14:val="2612" w14:font="MS Gothic"/>
                  <w14:uncheckedState w14:val="2610" w14:font="MS Gothic"/>
                </w14:checkbox>
              </w:sdtPr>
              <w:sdtContent>
                <w:r w:rsidR="00EB64D6" w:rsidRPr="00EB64D6">
                  <w:rPr>
                    <w:rFonts w:ascii="Segoe UI Symbol" w:hAnsi="Segoe UI Symbol" w:cs="Segoe UI Symbol"/>
                    <w:lang w:val="fr-CA"/>
                  </w:rPr>
                  <w:t>☐</w:t>
                </w:r>
              </w:sdtContent>
            </w:sdt>
            <w:r w:rsidR="00EB64D6" w:rsidRPr="00EB64D6">
              <w:rPr>
                <w:lang w:val="fr-CA"/>
              </w:rPr>
              <w:t xml:space="preserve"> Minimiser le nombre de copies du fichier contenant les renseignements</w:t>
            </w:r>
          </w:p>
          <w:p w14:paraId="28B0827A" w14:textId="03233B26" w:rsidR="00EB64D6" w:rsidRPr="00EB64D6" w:rsidRDefault="000955D6" w:rsidP="00EB64D6">
            <w:pPr>
              <w:pStyle w:val="CaseTableau"/>
              <w:rPr>
                <w:lang w:val="fr-CA"/>
              </w:rPr>
            </w:pPr>
            <w:sdt>
              <w:sdtPr>
                <w:rPr>
                  <w:lang w:val="fr-CA"/>
                </w:rPr>
                <w:id w:val="740526750"/>
                <w14:checkbox>
                  <w14:checked w14:val="0"/>
                  <w14:checkedState w14:val="2612" w14:font="MS Gothic"/>
                  <w14:uncheckedState w14:val="2610" w14:font="MS Gothic"/>
                </w14:checkbox>
              </w:sdtPr>
              <w:sdtContent>
                <w:r w:rsidR="00EB64D6" w:rsidRPr="00EB64D6">
                  <w:rPr>
                    <w:rFonts w:ascii="Segoe UI Symbol" w:hAnsi="Segoe UI Symbol" w:cs="Segoe UI Symbol"/>
                    <w:lang w:val="fr-CA"/>
                  </w:rPr>
                  <w:t>☐</w:t>
                </w:r>
              </w:sdtContent>
            </w:sdt>
            <w:r w:rsidR="00EB64D6" w:rsidRPr="00EB64D6">
              <w:rPr>
                <w:lang w:val="fr-CA"/>
              </w:rPr>
              <w:t xml:space="preserve"> Utiliser les renseignements uniquement pour les </w:t>
            </w:r>
            <w:hyperlink w:anchor="_Objectif(s)_du_projet" w:history="1">
              <w:r w:rsidR="00EB64D6" w:rsidRPr="009513C0">
                <w:rPr>
                  <w:rStyle w:val="Lienhypertexte"/>
                  <w:lang w:val="fr-CA"/>
                </w:rPr>
                <w:t>objectifs de l’étude</w:t>
              </w:r>
            </w:hyperlink>
          </w:p>
          <w:p w14:paraId="32AB6409" w14:textId="714CEC5E" w:rsidR="00DF1078" w:rsidRPr="00DF1078" w:rsidRDefault="000955D6" w:rsidP="00360E05">
            <w:pPr>
              <w:pStyle w:val="CaseTableau"/>
              <w:rPr>
                <w:rFonts w:cs="Arial"/>
                <w:lang w:val="fr-CA"/>
                <w:rPrChange w:id="96" w:author="Ariane Quintal" w:date="2026-03-11T17:03:00Z">
                  <w:rPr>
                    <w:lang w:val="fr-CA"/>
                  </w:rPr>
                </w:rPrChange>
              </w:rPr>
              <w:pPrChange w:id="97" w:author="Ariane Quintal" w:date="2026-03-11T17:45:00Z">
                <w:pPr>
                  <w:pStyle w:val="CaseTableau"/>
                </w:pPr>
              </w:pPrChange>
            </w:pPr>
            <w:sdt>
              <w:sdtPr>
                <w:rPr>
                  <w:lang w:val="fr-CA"/>
                </w:rPr>
                <w:id w:val="1450282188"/>
                <w14:checkbox>
                  <w14:checked w14:val="0"/>
                  <w14:checkedState w14:val="2612" w14:font="MS Gothic"/>
                  <w14:uncheckedState w14:val="2610" w14:font="MS Gothic"/>
                </w14:checkbox>
              </w:sdtPr>
              <w:sdtContent>
                <w:r w:rsidR="00EB64D6" w:rsidRPr="00EB64D6">
                  <w:rPr>
                    <w:rFonts w:ascii="Segoe UI Symbol" w:hAnsi="Segoe UI Symbol" w:cs="Segoe UI Symbol"/>
                    <w:lang w:val="fr-CA"/>
                  </w:rPr>
                  <w:t>☐</w:t>
                </w:r>
              </w:sdtContent>
            </w:sdt>
            <w:r w:rsidR="00EB64D6" w:rsidRPr="00EB64D6">
              <w:rPr>
                <w:lang w:val="fr-CA"/>
              </w:rPr>
              <w:t xml:space="preserve"> Utiliser les renseignements uniquement dans les </w:t>
            </w:r>
            <w:r>
              <w:fldChar w:fldCharType="begin"/>
            </w:r>
            <w:r>
              <w:instrText xml:space="preserve"> HYPERLINK \l "_Conservation_des_renseignements" </w:instrText>
            </w:r>
            <w:r>
              <w:fldChar w:fldCharType="separate"/>
            </w:r>
            <w:r w:rsidR="009513C0" w:rsidRPr="009513C0">
              <w:rPr>
                <w:rStyle w:val="Lienhypertexte"/>
                <w:lang w:val="fr-CA"/>
              </w:rPr>
              <w:t>outils et/ou sur les supports prévus</w:t>
            </w:r>
            <w:r>
              <w:rPr>
                <w:rStyle w:val="Lienhypertexte"/>
                <w:lang w:val="fr-CA"/>
              </w:rPr>
              <w:fldChar w:fldCharType="end"/>
            </w:r>
          </w:p>
        </w:tc>
      </w:tr>
      <w:tr w:rsidR="003F2004" w14:paraId="4A724605" w14:textId="74296A42" w:rsidTr="005F0684">
        <w:trPr>
          <w:trHeight w:val="119"/>
        </w:trPr>
        <w:tc>
          <w:tcPr>
            <w:tcW w:w="1268" w:type="dxa"/>
          </w:tcPr>
          <w:p w14:paraId="2B0DC604" w14:textId="41BB58FC" w:rsidR="003F2004" w:rsidRDefault="00220E6D" w:rsidP="003F2004">
            <w:pPr>
              <w:pStyle w:val="CaseTableau"/>
              <w:rPr>
                <w:rFonts w:ascii="MS Gothic" w:eastAsia="MS Gothic" w:hAnsi="MS Gothic"/>
                <w:lang w:val="fr-CA"/>
              </w:rPr>
            </w:pPr>
            <w:r>
              <w:rPr>
                <w:lang w:val="fr-CA"/>
              </w:rPr>
              <w:t>Destruction</w:t>
            </w:r>
          </w:p>
        </w:tc>
        <w:tc>
          <w:tcPr>
            <w:tcW w:w="8789" w:type="dxa"/>
          </w:tcPr>
          <w:p w14:paraId="22722050" w14:textId="69C12DDD" w:rsidR="00220E6D" w:rsidRDefault="000955D6" w:rsidP="00220E6D">
            <w:pPr>
              <w:pStyle w:val="CaseTableau"/>
              <w:rPr>
                <w:ins w:id="98" w:author="Ariane Quintal" w:date="2026-03-11T17:02:00Z"/>
                <w:lang w:val="fr-CA"/>
              </w:rPr>
            </w:pPr>
            <w:sdt>
              <w:sdtPr>
                <w:rPr>
                  <w:lang w:val="fr-CA"/>
                </w:rPr>
                <w:id w:val="-1926186992"/>
                <w14:checkbox>
                  <w14:checked w14:val="0"/>
                  <w14:checkedState w14:val="2612" w14:font="MS Gothic"/>
                  <w14:uncheckedState w14:val="2610" w14:font="MS Gothic"/>
                </w14:checkbox>
              </w:sdtPr>
              <w:sdtContent>
                <w:r w:rsidR="00220E6D">
                  <w:rPr>
                    <w:rFonts w:ascii="MS Gothic" w:eastAsia="MS Gothic" w:hAnsi="MS Gothic" w:hint="eastAsia"/>
                    <w:lang w:val="fr-CA"/>
                  </w:rPr>
                  <w:t>☐</w:t>
                </w:r>
              </w:sdtContent>
            </w:sdt>
            <w:r w:rsidR="00220E6D" w:rsidRPr="00A35040">
              <w:rPr>
                <w:lang w:val="fr-CA"/>
              </w:rPr>
              <w:t xml:space="preserve"> </w:t>
            </w:r>
            <w:r w:rsidR="00220E6D">
              <w:rPr>
                <w:lang w:val="fr-CA"/>
              </w:rPr>
              <w:t xml:space="preserve">Détruire les renseignements une fois le </w:t>
            </w:r>
            <w:hyperlink w:anchor="_Délai_de_conservation" w:history="1">
              <w:r w:rsidR="00220E6D" w:rsidRPr="009513C0">
                <w:rPr>
                  <w:rStyle w:val="Lienhypertexte"/>
                  <w:lang w:val="fr-CA"/>
                </w:rPr>
                <w:t>délai de conservation</w:t>
              </w:r>
            </w:hyperlink>
            <w:r w:rsidR="00220E6D">
              <w:rPr>
                <w:lang w:val="fr-CA"/>
              </w:rPr>
              <w:t xml:space="preserve"> échu.</w:t>
            </w:r>
          </w:p>
          <w:p w14:paraId="09F859B3" w14:textId="62CE3BDE" w:rsidR="00DF1078" w:rsidDel="00DF1078" w:rsidRDefault="00DF1078" w:rsidP="00220E6D">
            <w:pPr>
              <w:pStyle w:val="CaseTableau"/>
              <w:rPr>
                <w:del w:id="99" w:author="Ariane Quintal" w:date="2026-03-11T17:02:00Z"/>
                <w:lang w:val="fr-CA"/>
              </w:rPr>
            </w:pPr>
          </w:p>
          <w:p w14:paraId="0F4E6273" w14:textId="3A71E3FD" w:rsidR="00220E6D" w:rsidRDefault="000955D6" w:rsidP="00220E6D">
            <w:pPr>
              <w:pStyle w:val="CaseTableau"/>
              <w:rPr>
                <w:ins w:id="100" w:author="Ariane Quintal" w:date="2026-03-11T17:03:00Z"/>
                <w:lang w:val="fr-CA"/>
              </w:rPr>
            </w:pPr>
            <w:sdt>
              <w:sdtPr>
                <w:rPr>
                  <w:lang w:val="fr-CA"/>
                </w:rPr>
                <w:id w:val="-1833364971"/>
                <w14:checkbox>
                  <w14:checked w14:val="0"/>
                  <w14:checkedState w14:val="2612" w14:font="MS Gothic"/>
                  <w14:uncheckedState w14:val="2610" w14:font="MS Gothic"/>
                </w14:checkbox>
              </w:sdtPr>
              <w:sdtContent>
                <w:r w:rsidR="00220E6D">
                  <w:rPr>
                    <w:rFonts w:ascii="MS Gothic" w:eastAsia="MS Gothic" w:hAnsi="MS Gothic" w:hint="eastAsia"/>
                    <w:lang w:val="fr-CA"/>
                  </w:rPr>
                  <w:t>☐</w:t>
                </w:r>
              </w:sdtContent>
            </w:sdt>
            <w:r w:rsidR="00220E6D" w:rsidRPr="00A35040">
              <w:rPr>
                <w:lang w:val="fr-CA"/>
              </w:rPr>
              <w:t xml:space="preserve"> </w:t>
            </w:r>
            <w:r w:rsidR="00220E6D">
              <w:rPr>
                <w:lang w:val="fr-CA"/>
              </w:rPr>
              <w:t>Détruire les renseignements de manière définitive en plaçant les fichiers qui les contiennent dans la corbeille, puis en vidant la corbeille</w:t>
            </w:r>
          </w:p>
          <w:p w14:paraId="764D0F3F" w14:textId="5942C28B" w:rsidR="00DF1078" w:rsidDel="00DF1078" w:rsidRDefault="00DF1078" w:rsidP="00220E6D">
            <w:pPr>
              <w:pStyle w:val="CaseTableau"/>
              <w:rPr>
                <w:del w:id="101" w:author="Ariane Quintal" w:date="2026-03-11T17:03:00Z"/>
                <w:lang w:val="fr-CA"/>
              </w:rPr>
            </w:pPr>
          </w:p>
          <w:p w14:paraId="73DE60A2" w14:textId="07333491" w:rsidR="00BB4722" w:rsidRPr="00BB4722" w:rsidRDefault="000955D6" w:rsidP="00220E6D">
            <w:pPr>
              <w:pStyle w:val="CaseTableau"/>
              <w:rPr>
                <w:lang w:val="fr-CA"/>
              </w:rPr>
            </w:pPr>
            <w:sdt>
              <w:sdtPr>
                <w:rPr>
                  <w:lang w:val="fr-CA"/>
                </w:rPr>
                <w:id w:val="2000690815"/>
                <w14:checkbox>
                  <w14:checked w14:val="0"/>
                  <w14:checkedState w14:val="2612" w14:font="MS Gothic"/>
                  <w14:uncheckedState w14:val="2610" w14:font="MS Gothic"/>
                </w14:checkbox>
              </w:sdtPr>
              <w:sdtContent>
                <w:r w:rsidR="00220E6D">
                  <w:rPr>
                    <w:rFonts w:ascii="MS Gothic" w:eastAsia="MS Gothic" w:hAnsi="MS Gothic" w:hint="eastAsia"/>
                    <w:lang w:val="fr-CA"/>
                  </w:rPr>
                  <w:t>☐</w:t>
                </w:r>
              </w:sdtContent>
            </w:sdt>
            <w:r w:rsidR="00220E6D" w:rsidRPr="00A35040">
              <w:rPr>
                <w:lang w:val="fr-CA"/>
              </w:rPr>
              <w:t xml:space="preserve"> </w:t>
            </w:r>
            <w:r w:rsidR="00220E6D">
              <w:rPr>
                <w:lang w:val="fr-CA"/>
              </w:rPr>
              <w:t xml:space="preserve">Aviser le Bureau d’évaluation des projets de recherche de la destruction définitive des renseignements à l’adresse </w:t>
            </w:r>
            <w:hyperlink r:id="rId18" w:history="1">
              <w:r w:rsidR="0008522E" w:rsidRPr="00170794">
                <w:rPr>
                  <w:rStyle w:val="Lienhypertexte"/>
                  <w:lang w:val="fr-CA"/>
                </w:rPr>
                <w:t>EFVP.CCSMTL@ssss.gouv.qc.ca</w:t>
              </w:r>
            </w:hyperlink>
            <w:r w:rsidR="0008522E">
              <w:rPr>
                <w:lang w:val="fr-CA"/>
              </w:rPr>
              <w:t xml:space="preserve"> u</w:t>
            </w:r>
            <w:r w:rsidR="00220E6D">
              <w:rPr>
                <w:lang w:val="fr-CA"/>
              </w:rPr>
              <w:t>ne fois le délai de conservation échu.</w:t>
            </w:r>
          </w:p>
        </w:tc>
      </w:tr>
    </w:tbl>
    <w:bookmarkEnd w:id="81"/>
    <w:p w14:paraId="558A4A88" w14:textId="45D9ACE5" w:rsidR="00736F58" w:rsidRDefault="00736F58" w:rsidP="002A5190">
      <w:pPr>
        <w:pStyle w:val="Titre3"/>
      </w:pPr>
      <w:r>
        <w:lastRenderedPageBreak/>
        <w:t>Précisions sur le matériel utilisé et m</w:t>
      </w:r>
      <w:r w:rsidR="00E20768">
        <w:t xml:space="preserve">esures de sécurité </w:t>
      </w:r>
      <w:r>
        <w:t>additionnelles</w:t>
      </w:r>
    </w:p>
    <w:p w14:paraId="5EA1FA3A" w14:textId="4ACA9B7E" w:rsidR="00736F58" w:rsidRDefault="00736F58" w:rsidP="002A5190">
      <w:pPr>
        <w:pStyle w:val="Titre4"/>
      </w:pPr>
      <w:commentRangeStart w:id="102"/>
      <w:r>
        <w:t xml:space="preserve">Ordinateurs </w:t>
      </w:r>
      <w:commentRangeEnd w:id="102"/>
      <w:r w:rsidR="00BD300C">
        <w:rPr>
          <w:rStyle w:val="Marquedecommentaire"/>
          <w:b w:val="0"/>
          <w:bCs w:val="0"/>
        </w:rPr>
        <w:commentReference w:id="102"/>
      </w:r>
      <w:r>
        <w:t>de travail</w:t>
      </w:r>
    </w:p>
    <w:p w14:paraId="59BC037E" w14:textId="40525398" w:rsidR="00736F58" w:rsidRDefault="00736F58" w:rsidP="00736F58">
      <w:r>
        <w:t xml:space="preserve">Veuillez indiquer le(s) type(s) d’ordinateur(s) qui seront utilisés pour accéder aux </w:t>
      </w:r>
      <w:hyperlink w:anchor="_Conservation_des_renseignements" w:history="1">
        <w:r w:rsidRPr="0053261A">
          <w:rPr>
            <w:rStyle w:val="Lienhypertexte"/>
          </w:rPr>
          <w:t>outils et aux supports</w:t>
        </w:r>
      </w:hyperlink>
      <w:r>
        <w:t xml:space="preserve"> </w:t>
      </w:r>
      <w:r w:rsidR="0053261A">
        <w:t>où se trouveront les</w:t>
      </w:r>
      <w:r>
        <w:t xml:space="preserve"> renseignements.</w:t>
      </w:r>
    </w:p>
    <w:p w14:paraId="068AAE59" w14:textId="71043820" w:rsidR="00C300DE" w:rsidRDefault="000955D6" w:rsidP="00C300DE">
      <w:pPr>
        <w:pStyle w:val="Case"/>
      </w:pPr>
      <w:sdt>
        <w:sdtPr>
          <w:id w:val="796261422"/>
          <w14:checkbox>
            <w14:checked w14:val="0"/>
            <w14:checkedState w14:val="2612" w14:font="MS Gothic"/>
            <w14:uncheckedState w14:val="2610" w14:font="MS Gothic"/>
          </w14:checkbox>
        </w:sdtPr>
        <w:sdtContent>
          <w:r w:rsidR="00C300DE">
            <w:rPr>
              <w:rFonts w:ascii="MS Gothic" w:eastAsia="MS Gothic" w:hAnsi="MS Gothic" w:hint="eastAsia"/>
            </w:rPr>
            <w:t>☐</w:t>
          </w:r>
        </w:sdtContent>
      </w:sdt>
      <w:r w:rsidR="00C300DE">
        <w:t xml:space="preserve"> Ordinateurs professionnels fournis par un organisme du RSSS</w:t>
      </w:r>
    </w:p>
    <w:p w14:paraId="114F3279" w14:textId="4D6FC4B9" w:rsidR="00C300DE" w:rsidRDefault="000955D6" w:rsidP="00C300DE">
      <w:pPr>
        <w:pStyle w:val="Case"/>
      </w:pPr>
      <w:sdt>
        <w:sdtPr>
          <w:id w:val="1729800133"/>
          <w14:checkbox>
            <w14:checked w14:val="0"/>
            <w14:checkedState w14:val="2612" w14:font="MS Gothic"/>
            <w14:uncheckedState w14:val="2610" w14:font="MS Gothic"/>
          </w14:checkbox>
        </w:sdtPr>
        <w:sdtContent>
          <w:r w:rsidR="00C300DE">
            <w:rPr>
              <w:rFonts w:ascii="MS Gothic" w:eastAsia="MS Gothic" w:hAnsi="MS Gothic" w:hint="eastAsia"/>
            </w:rPr>
            <w:t>☐</w:t>
          </w:r>
        </w:sdtContent>
      </w:sdt>
      <w:r w:rsidR="00C300DE">
        <w:t xml:space="preserve"> Ordinateurs professionnels fournis par une université</w:t>
      </w:r>
    </w:p>
    <w:p w14:paraId="4C8017CE" w14:textId="26FC7315" w:rsidR="00C300DE" w:rsidRPr="00C300DE" w:rsidRDefault="000955D6" w:rsidP="00C300DE">
      <w:pPr>
        <w:pStyle w:val="Case"/>
        <w:rPr>
          <w:i/>
        </w:rPr>
      </w:pPr>
      <w:sdt>
        <w:sdtPr>
          <w:id w:val="399098669"/>
          <w14:checkbox>
            <w14:checked w14:val="0"/>
            <w14:checkedState w14:val="2612" w14:font="MS Gothic"/>
            <w14:uncheckedState w14:val="2610" w14:font="MS Gothic"/>
          </w14:checkbox>
        </w:sdtPr>
        <w:sdtContent>
          <w:r w:rsidR="00C300DE">
            <w:rPr>
              <w:rFonts w:ascii="MS Gothic" w:eastAsia="MS Gothic" w:hAnsi="MS Gothic" w:hint="eastAsia"/>
            </w:rPr>
            <w:t>☐</w:t>
          </w:r>
        </w:sdtContent>
      </w:sdt>
      <w:r w:rsidR="00C300DE">
        <w:t xml:space="preserve"> Ordinateurs personnels</w:t>
      </w:r>
      <w:r w:rsidR="00C300DE">
        <w:br/>
      </w:r>
      <w:r w:rsidR="00C300DE">
        <w:rPr>
          <w:i/>
        </w:rPr>
        <w:t xml:space="preserve">Note : </w:t>
      </w:r>
      <w:r w:rsidR="00C300DE" w:rsidRPr="00C300DE">
        <w:rPr>
          <w:i/>
        </w:rPr>
        <w:t>Toutes les options possibles doivent être envisagées avant de prévoir d’utiliser un ordinateur personnel (p. ex., emprunt d’un ordinateur à l’organisme ou l’université d’attache).</w:t>
      </w:r>
    </w:p>
    <w:p w14:paraId="10A80101" w14:textId="7C496149" w:rsidR="00736F58" w:rsidRDefault="00DA2168" w:rsidP="002A5190">
      <w:pPr>
        <w:pStyle w:val="Titre5"/>
      </w:pPr>
      <w:r w:rsidRPr="00DA2168">
        <w:t>Si</w:t>
      </w:r>
      <w:r>
        <w:t xml:space="preserve"> l’option « ordinateurs personnels » est cochée</w:t>
      </w:r>
    </w:p>
    <w:p w14:paraId="467E0905" w14:textId="06EC1634" w:rsidR="00601D8E" w:rsidRPr="00601D8E" w:rsidRDefault="00601D8E" w:rsidP="00601D8E">
      <w:r>
        <w:t>Veuillez préciser l’utilisation escomptée des ordinateurs personnels et justifier leur utilisation.</w:t>
      </w:r>
    </w:p>
    <w:tbl>
      <w:tblPr>
        <w:tblStyle w:val="Grilledutableau"/>
        <w:tblW w:w="1005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4670"/>
        <w:gridCol w:w="5387"/>
      </w:tblGrid>
      <w:tr w:rsidR="00601D8E" w14:paraId="5C822271" w14:textId="7E8E1110" w:rsidTr="00601D8E">
        <w:trPr>
          <w:trHeight w:val="13"/>
        </w:trPr>
        <w:tc>
          <w:tcPr>
            <w:tcW w:w="4670" w:type="dxa"/>
            <w:shd w:val="clear" w:color="auto" w:fill="F2F2F2" w:themeFill="background1" w:themeFillShade="F2"/>
          </w:tcPr>
          <w:p w14:paraId="4A5CF539" w14:textId="2E6C6841" w:rsidR="00601D8E" w:rsidRDefault="00601D8E" w:rsidP="00176604">
            <w:pPr>
              <w:pStyle w:val="Tableau"/>
              <w:rPr>
                <w:lang w:val="fr-CA"/>
              </w:rPr>
            </w:pPr>
            <w:r>
              <w:rPr>
                <w:lang w:val="fr-CA"/>
              </w:rPr>
              <w:t>Question</w:t>
            </w:r>
          </w:p>
        </w:tc>
        <w:tc>
          <w:tcPr>
            <w:tcW w:w="5387" w:type="dxa"/>
            <w:shd w:val="clear" w:color="auto" w:fill="F2F2F2" w:themeFill="background1" w:themeFillShade="F2"/>
          </w:tcPr>
          <w:p w14:paraId="2B319BDC" w14:textId="0832C110" w:rsidR="00601D8E" w:rsidRDefault="00601D8E" w:rsidP="00176604">
            <w:pPr>
              <w:pStyle w:val="Tableau"/>
              <w:rPr>
                <w:lang w:val="fr-CA"/>
              </w:rPr>
            </w:pPr>
            <w:r>
              <w:rPr>
                <w:lang w:val="fr-CA"/>
              </w:rPr>
              <w:t>Réponse</w:t>
            </w:r>
          </w:p>
        </w:tc>
      </w:tr>
      <w:tr w:rsidR="00601D8E" w:rsidRPr="00601D8E" w14:paraId="737E9BEE" w14:textId="293502F1" w:rsidTr="00601D8E">
        <w:trPr>
          <w:trHeight w:val="11"/>
        </w:trPr>
        <w:tc>
          <w:tcPr>
            <w:tcW w:w="4670" w:type="dxa"/>
          </w:tcPr>
          <w:p w14:paraId="6CED256B" w14:textId="6D1AEFE9" w:rsidR="00601D8E" w:rsidRPr="00601D8E" w:rsidRDefault="00601D8E" w:rsidP="00601D8E">
            <w:pPr>
              <w:pStyle w:val="Tableau"/>
              <w:rPr>
                <w:lang w:val="fr-CA"/>
              </w:rPr>
            </w:pPr>
            <w:r w:rsidRPr="00601D8E">
              <w:rPr>
                <w:b/>
                <w:lang w:val="fr-CA"/>
              </w:rPr>
              <w:t>Uti</w:t>
            </w:r>
            <w:r>
              <w:rPr>
                <w:b/>
                <w:lang w:val="fr-CA"/>
              </w:rPr>
              <w:t xml:space="preserve">lisation escomptée : </w:t>
            </w:r>
            <w:r w:rsidRPr="00601D8E">
              <w:rPr>
                <w:lang w:val="fr-CA"/>
              </w:rPr>
              <w:t>Si des ordinateurs personnels sont utilisés en plus d’ordinateurs professionnels, veuillez préciser dans quel contexte et à quelles fins les ordinateurs personnels seront utilisés.</w:t>
            </w:r>
          </w:p>
        </w:tc>
        <w:tc>
          <w:tcPr>
            <w:tcW w:w="5387" w:type="dxa"/>
          </w:tcPr>
          <w:p w14:paraId="71BE9DFB" w14:textId="77777777" w:rsidR="00601D8E" w:rsidRDefault="00601D8E" w:rsidP="00176604">
            <w:pPr>
              <w:pStyle w:val="CaseTableau"/>
              <w:rPr>
                <w:lang w:val="fr-CA"/>
              </w:rPr>
            </w:pPr>
          </w:p>
        </w:tc>
      </w:tr>
      <w:tr w:rsidR="00601D8E" w:rsidRPr="00601D8E" w14:paraId="6978E04A" w14:textId="77777777" w:rsidTr="00601D8E">
        <w:trPr>
          <w:trHeight w:val="11"/>
        </w:trPr>
        <w:tc>
          <w:tcPr>
            <w:tcW w:w="4670" w:type="dxa"/>
          </w:tcPr>
          <w:p w14:paraId="518D13D2" w14:textId="013F8156" w:rsidR="00601D8E" w:rsidRPr="00601D8E" w:rsidRDefault="00601D8E" w:rsidP="00601D8E">
            <w:pPr>
              <w:pStyle w:val="Tableau"/>
              <w:rPr>
                <w:lang w:val="fr-CA"/>
              </w:rPr>
            </w:pPr>
            <w:r>
              <w:rPr>
                <w:b/>
                <w:lang w:val="fr-CA"/>
              </w:rPr>
              <w:t xml:space="preserve">Justification : </w:t>
            </w:r>
            <w:r w:rsidRPr="00601D8E">
              <w:rPr>
                <w:lang w:val="fr-CA"/>
              </w:rPr>
              <w:t xml:space="preserve">Veuillez </w:t>
            </w:r>
            <w:r w:rsidRPr="00FD774A">
              <w:rPr>
                <w:lang w:val="fr-CA"/>
              </w:rPr>
              <w:t>justifier l’utilisation d’ordinateurs personnels</w:t>
            </w:r>
            <w:r w:rsidRPr="00601D8E">
              <w:rPr>
                <w:lang w:val="fr-CA"/>
              </w:rPr>
              <w:t xml:space="preserve"> plutôt que l’utilisation d’ordinateurs professionnels du RSSS ou d’une université</w:t>
            </w:r>
            <w:r w:rsidRPr="00FD774A">
              <w:rPr>
                <w:lang w:val="fr-CA"/>
              </w:rPr>
              <w:t>.</w:t>
            </w:r>
          </w:p>
        </w:tc>
        <w:tc>
          <w:tcPr>
            <w:tcW w:w="5387" w:type="dxa"/>
          </w:tcPr>
          <w:p w14:paraId="2C3E34B5" w14:textId="77777777" w:rsidR="00601D8E" w:rsidRDefault="00601D8E" w:rsidP="00176604">
            <w:pPr>
              <w:pStyle w:val="CaseTableau"/>
              <w:rPr>
                <w:lang w:val="fr-CA"/>
              </w:rPr>
            </w:pPr>
          </w:p>
        </w:tc>
      </w:tr>
    </w:tbl>
    <w:p w14:paraId="59BF1A7D" w14:textId="62B89D86" w:rsidR="00CB3683" w:rsidRPr="00CB3683" w:rsidRDefault="00601D8E" w:rsidP="00601D8E">
      <w:r>
        <w:br/>
        <w:t>Veuillez préciser les m</w:t>
      </w:r>
      <w:r w:rsidR="00CB3683">
        <w:t>esures de sécurité</w:t>
      </w:r>
      <w:r>
        <w:t xml:space="preserve"> qui seront appliquées aux ordinateurs personnels.</w:t>
      </w:r>
    </w:p>
    <w:p w14:paraId="66DD7CC7" w14:textId="4CEB281B" w:rsidR="00601D8E" w:rsidRDefault="000955D6" w:rsidP="00601D8E">
      <w:pPr>
        <w:pStyle w:val="Case"/>
      </w:pPr>
      <w:sdt>
        <w:sdtPr>
          <w:id w:val="1189102292"/>
          <w14:checkbox>
            <w14:checked w14:val="0"/>
            <w14:checkedState w14:val="2612" w14:font="MS Gothic"/>
            <w14:uncheckedState w14:val="2610" w14:font="MS Gothic"/>
          </w14:checkbox>
        </w:sdtPr>
        <w:sdtContent>
          <w:r w:rsidR="00601D8E" w:rsidRPr="00601D8E">
            <w:rPr>
              <w:rFonts w:ascii="MS Gothic" w:eastAsia="MS Gothic" w:hAnsi="MS Gothic" w:hint="eastAsia"/>
            </w:rPr>
            <w:t>☐</w:t>
          </w:r>
        </w:sdtContent>
      </w:sdt>
      <w:r w:rsidR="00601D8E" w:rsidRPr="00601D8E">
        <w:t xml:space="preserve"> Le chercheur s’engage à ce que les personnes qui utiliseront des ordinateurs personnels respecteront les mesures de sécurité cochées ci-dessous qui sont applicables au projet et qui s’ajoutent aux mesures de sécurité convenues à la section 6.7.1.</w:t>
      </w:r>
    </w:p>
    <w:tbl>
      <w:tblPr>
        <w:tblStyle w:val="Grilledutableau"/>
        <w:tblW w:w="1005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CellMar>
          <w:top w:w="57" w:type="dxa"/>
          <w:left w:w="57" w:type="dxa"/>
          <w:bottom w:w="57" w:type="dxa"/>
          <w:right w:w="57" w:type="dxa"/>
        </w:tblCellMar>
        <w:tblLook w:val="04A0" w:firstRow="1" w:lastRow="0" w:firstColumn="1" w:lastColumn="0" w:noHBand="0" w:noVBand="1"/>
      </w:tblPr>
      <w:tblGrid>
        <w:gridCol w:w="10057"/>
      </w:tblGrid>
      <w:tr w:rsidR="00DA2168" w14:paraId="0A37D352" w14:textId="77777777" w:rsidTr="00176604">
        <w:trPr>
          <w:trHeight w:val="13"/>
        </w:trPr>
        <w:tc>
          <w:tcPr>
            <w:tcW w:w="10057" w:type="dxa"/>
            <w:shd w:val="clear" w:color="auto" w:fill="F2F2F2" w:themeFill="background1" w:themeFillShade="F2"/>
          </w:tcPr>
          <w:p w14:paraId="377E7ABF" w14:textId="34FA1C8F" w:rsidR="00DA2168" w:rsidRDefault="00DA2168" w:rsidP="00176604">
            <w:pPr>
              <w:pStyle w:val="Tableau"/>
              <w:rPr>
                <w:lang w:val="fr-CA"/>
              </w:rPr>
            </w:pPr>
            <w:r>
              <w:rPr>
                <w:lang w:val="fr-CA"/>
              </w:rPr>
              <w:t xml:space="preserve">Mesures de sécurité </w:t>
            </w:r>
          </w:p>
        </w:tc>
      </w:tr>
      <w:tr w:rsidR="00DA2168" w:rsidRPr="00A67C57" w14:paraId="7DBF4369" w14:textId="77777777" w:rsidTr="00176604">
        <w:trPr>
          <w:trHeight w:val="11"/>
        </w:trPr>
        <w:tc>
          <w:tcPr>
            <w:tcW w:w="10057" w:type="dxa"/>
          </w:tcPr>
          <w:p w14:paraId="1AB2B3C7" w14:textId="77777777" w:rsidR="00DA2168" w:rsidRDefault="000955D6" w:rsidP="00176604">
            <w:pPr>
              <w:pStyle w:val="CaseTableau"/>
              <w:rPr>
                <w:rFonts w:cs="Arial"/>
                <w:lang w:val="fr-CA"/>
              </w:rPr>
            </w:pPr>
            <w:sdt>
              <w:sdtPr>
                <w:rPr>
                  <w:rFonts w:cs="Arial"/>
                  <w:lang w:val="fr-CA"/>
                </w:rPr>
                <w:id w:val="-91710778"/>
                <w14:checkbox>
                  <w14:checked w14:val="0"/>
                  <w14:checkedState w14:val="2612" w14:font="MS Gothic"/>
                  <w14:uncheckedState w14:val="2610" w14:font="MS Gothic"/>
                </w14:checkbox>
              </w:sdtPr>
              <w:sdtContent>
                <w:r w:rsidR="00DA2168" w:rsidRPr="00A67C57">
                  <w:rPr>
                    <w:rFonts w:ascii="Segoe UI Symbol" w:hAnsi="Segoe UI Symbol" w:cs="Segoe UI Symbol"/>
                    <w:lang w:val="fr-CA"/>
                  </w:rPr>
                  <w:t>☐</w:t>
                </w:r>
              </w:sdtContent>
            </w:sdt>
            <w:r w:rsidR="00DA2168">
              <w:rPr>
                <w:rFonts w:cs="Arial"/>
                <w:lang w:val="fr-CA"/>
              </w:rPr>
              <w:t xml:space="preserve"> Les ordinateurs sont protégés par des mots de passe forts tant au niveau des ordinateurs que du réseau.</w:t>
            </w:r>
          </w:p>
          <w:p w14:paraId="54A79B9B" w14:textId="77777777" w:rsidR="00DA2168" w:rsidRDefault="000955D6" w:rsidP="00176604">
            <w:pPr>
              <w:pStyle w:val="CaseTableau"/>
              <w:rPr>
                <w:rFonts w:cs="Arial"/>
                <w:lang w:val="fr-CA"/>
              </w:rPr>
            </w:pPr>
            <w:sdt>
              <w:sdtPr>
                <w:rPr>
                  <w:rFonts w:cs="Arial"/>
                  <w:lang w:val="fr-CA"/>
                </w:rPr>
                <w:id w:val="-899739215"/>
                <w14:checkbox>
                  <w14:checked w14:val="0"/>
                  <w14:checkedState w14:val="2612" w14:font="MS Gothic"/>
                  <w14:uncheckedState w14:val="2610" w14:font="MS Gothic"/>
                </w14:checkbox>
              </w:sdtPr>
              <w:sdtContent>
                <w:r w:rsidR="00DA2168" w:rsidRPr="00A67C57">
                  <w:rPr>
                    <w:rFonts w:ascii="Segoe UI Symbol" w:hAnsi="Segoe UI Symbol" w:cs="Segoe UI Symbol"/>
                    <w:lang w:val="fr-CA"/>
                  </w:rPr>
                  <w:t>☐</w:t>
                </w:r>
              </w:sdtContent>
            </w:sdt>
            <w:r w:rsidR="00DA2168">
              <w:rPr>
                <w:rFonts w:cs="Arial"/>
                <w:lang w:val="fr-CA"/>
              </w:rPr>
              <w:t xml:space="preserve"> Les ordinateurs sont exempts d’une prise de contrôle à distance.</w:t>
            </w:r>
          </w:p>
          <w:p w14:paraId="3D0959A2" w14:textId="77777777" w:rsidR="00DA2168" w:rsidRDefault="000955D6" w:rsidP="00176604">
            <w:pPr>
              <w:pStyle w:val="CaseTableau"/>
              <w:rPr>
                <w:lang w:val="fr-CA"/>
              </w:rPr>
            </w:pPr>
            <w:sdt>
              <w:sdtPr>
                <w:rPr>
                  <w:rFonts w:cs="Arial"/>
                  <w:lang w:val="fr-CA"/>
                </w:rPr>
                <w:id w:val="191434309"/>
                <w14:checkbox>
                  <w14:checked w14:val="0"/>
                  <w14:checkedState w14:val="2612" w14:font="MS Gothic"/>
                  <w14:uncheckedState w14:val="2610" w14:font="MS Gothic"/>
                </w14:checkbox>
              </w:sdtPr>
              <w:sdtContent>
                <w:r w:rsidR="00DA2168" w:rsidRPr="00A67C57">
                  <w:rPr>
                    <w:rFonts w:ascii="Segoe UI Symbol" w:hAnsi="Segoe UI Symbol" w:cs="Segoe UI Symbol"/>
                    <w:lang w:val="fr-CA"/>
                  </w:rPr>
                  <w:t>☐</w:t>
                </w:r>
              </w:sdtContent>
            </w:sdt>
            <w:r w:rsidR="00DA2168">
              <w:rPr>
                <w:rFonts w:cs="Arial"/>
                <w:lang w:val="fr-CA"/>
              </w:rPr>
              <w:t xml:space="preserve"> Les ordinateurs sont dotés </w:t>
            </w:r>
            <w:r w:rsidR="00DA2168" w:rsidRPr="00E20768">
              <w:rPr>
                <w:lang w:val="fr-CA"/>
              </w:rPr>
              <w:t>d’un logiciel antivirus reconnu comme efficace avec les mises à jour actuelles</w:t>
            </w:r>
            <w:r w:rsidR="00DA2168">
              <w:rPr>
                <w:lang w:val="fr-CA"/>
              </w:rPr>
              <w:t>.</w:t>
            </w:r>
          </w:p>
          <w:p w14:paraId="2AC06AE7" w14:textId="77777777" w:rsidR="00DA2168" w:rsidRDefault="000955D6" w:rsidP="00176604">
            <w:pPr>
              <w:pStyle w:val="CaseTableau"/>
              <w:rPr>
                <w:rFonts w:cs="Arial"/>
                <w:lang w:val="fr-CA"/>
              </w:rPr>
            </w:pPr>
            <w:sdt>
              <w:sdtPr>
                <w:rPr>
                  <w:rFonts w:cs="Arial"/>
                  <w:lang w:val="fr-CA"/>
                </w:rPr>
                <w:id w:val="-1485231620"/>
                <w14:checkbox>
                  <w14:checked w14:val="0"/>
                  <w14:checkedState w14:val="2612" w14:font="MS Gothic"/>
                  <w14:uncheckedState w14:val="2610" w14:font="MS Gothic"/>
                </w14:checkbox>
              </w:sdtPr>
              <w:sdtContent>
                <w:r w:rsidR="00DA2168" w:rsidRPr="00A67C57">
                  <w:rPr>
                    <w:rFonts w:ascii="Segoe UI Symbol" w:hAnsi="Segoe UI Symbol" w:cs="Segoe UI Symbol"/>
                    <w:lang w:val="fr-CA"/>
                  </w:rPr>
                  <w:t>☐</w:t>
                </w:r>
              </w:sdtContent>
            </w:sdt>
            <w:r w:rsidR="00DA2168" w:rsidRPr="00A67C57">
              <w:rPr>
                <w:rFonts w:cs="Arial"/>
                <w:lang w:val="fr-CA"/>
              </w:rPr>
              <w:t xml:space="preserve"> </w:t>
            </w:r>
            <w:r w:rsidR="00DA2168">
              <w:rPr>
                <w:rFonts w:cs="Arial"/>
                <w:lang w:val="fr-CA"/>
              </w:rPr>
              <w:t>Les ordinateurs sont dotés d’un système d’exploitation pris en charge avec les correctifs et mises à jour actuelles.</w:t>
            </w:r>
          </w:p>
          <w:p w14:paraId="32D1EB99" w14:textId="77777777" w:rsidR="00DA2168" w:rsidRPr="00903CA8" w:rsidRDefault="000955D6" w:rsidP="00176604">
            <w:pPr>
              <w:pStyle w:val="CaseTableau"/>
              <w:rPr>
                <w:rFonts w:cs="Arial"/>
                <w:lang w:val="fr-CA"/>
              </w:rPr>
            </w:pPr>
            <w:sdt>
              <w:sdtPr>
                <w:rPr>
                  <w:rFonts w:cs="Arial"/>
                  <w:lang w:val="fr-CA"/>
                </w:rPr>
                <w:id w:val="-1596549593"/>
                <w14:checkbox>
                  <w14:checked w14:val="0"/>
                  <w14:checkedState w14:val="2612" w14:font="MS Gothic"/>
                  <w14:uncheckedState w14:val="2610" w14:font="MS Gothic"/>
                </w14:checkbox>
              </w:sdtPr>
              <w:sdtContent>
                <w:r w:rsidR="00DA2168" w:rsidRPr="00A67C57">
                  <w:rPr>
                    <w:rFonts w:ascii="Segoe UI Symbol" w:hAnsi="Segoe UI Symbol" w:cs="Segoe UI Symbol"/>
                    <w:lang w:val="fr-CA"/>
                  </w:rPr>
                  <w:t>☐</w:t>
                </w:r>
              </w:sdtContent>
            </w:sdt>
            <w:r w:rsidR="00DA2168" w:rsidRPr="00A67C57">
              <w:rPr>
                <w:rFonts w:cs="Arial"/>
                <w:lang w:val="fr-CA"/>
              </w:rPr>
              <w:t xml:space="preserve"> </w:t>
            </w:r>
            <w:r w:rsidR="00DA2168">
              <w:rPr>
                <w:rFonts w:cs="Arial"/>
                <w:lang w:val="fr-CA"/>
              </w:rPr>
              <w:t>Les ordinateurs sont</w:t>
            </w:r>
            <w:r w:rsidR="00DA2168" w:rsidRPr="00903CA8">
              <w:rPr>
                <w:rFonts w:cs="Arial"/>
                <w:lang w:val="fr-CA"/>
              </w:rPr>
              <w:t xml:space="preserve"> protégé</w:t>
            </w:r>
            <w:r w:rsidR="00DA2168">
              <w:rPr>
                <w:rFonts w:cs="Arial"/>
                <w:lang w:val="fr-CA"/>
              </w:rPr>
              <w:t>s</w:t>
            </w:r>
            <w:r w:rsidR="00DA2168" w:rsidRPr="00903CA8">
              <w:rPr>
                <w:rFonts w:cs="Arial"/>
                <w:lang w:val="fr-CA"/>
              </w:rPr>
              <w:t xml:space="preserve"> par des mécanismes pouvant prévenir les intrusions physiques et logiques</w:t>
            </w:r>
            <w:r w:rsidR="00DA2168">
              <w:rPr>
                <w:rFonts w:cs="Arial"/>
                <w:lang w:val="fr-CA"/>
              </w:rPr>
              <w:t>.</w:t>
            </w:r>
          </w:p>
          <w:p w14:paraId="3A481197" w14:textId="77777777" w:rsidR="00DA2168" w:rsidRPr="00903CA8" w:rsidRDefault="000955D6" w:rsidP="00176604">
            <w:pPr>
              <w:pStyle w:val="CaseTableau"/>
              <w:rPr>
                <w:rFonts w:cs="Arial"/>
                <w:lang w:val="fr-CA"/>
              </w:rPr>
            </w:pPr>
            <w:sdt>
              <w:sdtPr>
                <w:rPr>
                  <w:rFonts w:cs="Arial"/>
                  <w:lang w:val="fr-CA"/>
                </w:rPr>
                <w:id w:val="-946162042"/>
                <w14:checkbox>
                  <w14:checked w14:val="0"/>
                  <w14:checkedState w14:val="2612" w14:font="MS Gothic"/>
                  <w14:uncheckedState w14:val="2610" w14:font="MS Gothic"/>
                </w14:checkbox>
              </w:sdtPr>
              <w:sdtContent>
                <w:r w:rsidR="00DA2168" w:rsidRPr="00A67C57">
                  <w:rPr>
                    <w:rFonts w:ascii="Segoe UI Symbol" w:hAnsi="Segoe UI Symbol" w:cs="Segoe UI Symbol"/>
                    <w:lang w:val="fr-CA"/>
                  </w:rPr>
                  <w:t>☐</w:t>
                </w:r>
              </w:sdtContent>
            </w:sdt>
            <w:r w:rsidR="00DA2168" w:rsidRPr="00A67C57">
              <w:rPr>
                <w:rFonts w:cs="Arial"/>
                <w:lang w:val="fr-CA"/>
              </w:rPr>
              <w:t xml:space="preserve"> </w:t>
            </w:r>
            <w:r w:rsidR="00DA2168">
              <w:rPr>
                <w:rFonts w:cs="Arial"/>
                <w:lang w:val="fr-CA"/>
              </w:rPr>
              <w:t xml:space="preserve">Les ordinateurs sont </w:t>
            </w:r>
            <w:r w:rsidR="00DA2168" w:rsidRPr="00903CA8">
              <w:rPr>
                <w:rFonts w:cs="Arial"/>
                <w:lang w:val="fr-CA"/>
              </w:rPr>
              <w:t>muni</w:t>
            </w:r>
            <w:r w:rsidR="00DA2168">
              <w:rPr>
                <w:rFonts w:cs="Arial"/>
                <w:lang w:val="fr-CA"/>
              </w:rPr>
              <w:t>s</w:t>
            </w:r>
            <w:r w:rsidR="00DA2168" w:rsidRPr="00903CA8">
              <w:rPr>
                <w:rFonts w:cs="Arial"/>
                <w:lang w:val="fr-CA"/>
              </w:rPr>
              <w:t xml:space="preserve"> d’un fureteur courant et d’un port sécurisé HTTPS fonctionnel</w:t>
            </w:r>
            <w:r w:rsidR="00DA2168">
              <w:rPr>
                <w:rFonts w:cs="Arial"/>
                <w:lang w:val="fr-CA"/>
              </w:rPr>
              <w:t>.</w:t>
            </w:r>
          </w:p>
          <w:p w14:paraId="79D7B2DB" w14:textId="77777777" w:rsidR="00DA2168" w:rsidRDefault="000955D6" w:rsidP="00176604">
            <w:pPr>
              <w:pStyle w:val="CaseTableau"/>
              <w:rPr>
                <w:rFonts w:cs="Arial"/>
                <w:lang w:val="fr-CA"/>
              </w:rPr>
            </w:pPr>
            <w:sdt>
              <w:sdtPr>
                <w:rPr>
                  <w:rFonts w:cs="Arial"/>
                  <w:lang w:val="fr-CA"/>
                </w:rPr>
                <w:id w:val="-1491712212"/>
                <w14:checkbox>
                  <w14:checked w14:val="0"/>
                  <w14:checkedState w14:val="2612" w14:font="MS Gothic"/>
                  <w14:uncheckedState w14:val="2610" w14:font="MS Gothic"/>
                </w14:checkbox>
              </w:sdtPr>
              <w:sdtContent>
                <w:r w:rsidR="00DA2168" w:rsidRPr="00A67C57">
                  <w:rPr>
                    <w:rFonts w:ascii="Segoe UI Symbol" w:hAnsi="Segoe UI Symbol" w:cs="Segoe UI Symbol"/>
                    <w:lang w:val="fr-CA"/>
                  </w:rPr>
                  <w:t>☐</w:t>
                </w:r>
              </w:sdtContent>
            </w:sdt>
            <w:r w:rsidR="00DA2168" w:rsidRPr="00A67C57">
              <w:rPr>
                <w:rFonts w:cs="Arial"/>
                <w:lang w:val="fr-CA"/>
              </w:rPr>
              <w:t xml:space="preserve"> </w:t>
            </w:r>
            <w:r w:rsidR="00DA2168">
              <w:rPr>
                <w:rFonts w:cs="Arial"/>
                <w:lang w:val="fr-CA"/>
              </w:rPr>
              <w:t xml:space="preserve">Les ordinateurs sont </w:t>
            </w:r>
            <w:r w:rsidR="00DA2168" w:rsidRPr="00903CA8">
              <w:rPr>
                <w:rFonts w:cs="Arial"/>
                <w:lang w:val="fr-CA"/>
              </w:rPr>
              <w:t>déconnecté</w:t>
            </w:r>
            <w:r w:rsidR="00DA2168">
              <w:rPr>
                <w:rFonts w:cs="Arial"/>
                <w:lang w:val="fr-CA"/>
              </w:rPr>
              <w:t>s</w:t>
            </w:r>
            <w:r w:rsidR="00DA2168" w:rsidRPr="00903CA8">
              <w:rPr>
                <w:rFonts w:cs="Arial"/>
                <w:lang w:val="fr-CA"/>
              </w:rPr>
              <w:t xml:space="preserve"> (physiquement ou via accès sans-fil) de tout dispositif amovible comportant une capacité d’emmagasinage mémoire tels que : clef USB, carte mémoire, disque portatif, disque optique, tablette, téléphone intelligent, etc. </w:t>
            </w:r>
          </w:p>
          <w:p w14:paraId="4DA74034" w14:textId="77777777" w:rsidR="00DA2168" w:rsidRDefault="000955D6" w:rsidP="00176604">
            <w:pPr>
              <w:pStyle w:val="CaseTableau"/>
              <w:rPr>
                <w:rFonts w:cs="Arial"/>
                <w:lang w:val="fr-CA"/>
              </w:rPr>
            </w:pPr>
            <w:sdt>
              <w:sdtPr>
                <w:rPr>
                  <w:rFonts w:cs="Arial"/>
                  <w:lang w:val="fr-CA"/>
                </w:rPr>
                <w:id w:val="-681202172"/>
                <w14:checkbox>
                  <w14:checked w14:val="0"/>
                  <w14:checkedState w14:val="2612" w14:font="MS Gothic"/>
                  <w14:uncheckedState w14:val="2610" w14:font="MS Gothic"/>
                </w14:checkbox>
              </w:sdtPr>
              <w:sdtContent>
                <w:r w:rsidR="00DA2168" w:rsidRPr="00A67C57">
                  <w:rPr>
                    <w:rFonts w:ascii="Segoe UI Symbol" w:hAnsi="Segoe UI Symbol" w:cs="Segoe UI Symbol"/>
                    <w:lang w:val="fr-CA"/>
                  </w:rPr>
                  <w:t>☐</w:t>
                </w:r>
              </w:sdtContent>
            </w:sdt>
            <w:r w:rsidR="00DA2168" w:rsidRPr="00A67C57">
              <w:rPr>
                <w:rFonts w:cs="Arial"/>
                <w:lang w:val="fr-CA"/>
              </w:rPr>
              <w:t xml:space="preserve"> </w:t>
            </w:r>
            <w:r w:rsidR="00DA2168">
              <w:rPr>
                <w:rFonts w:cs="Arial"/>
                <w:lang w:val="fr-CA"/>
              </w:rPr>
              <w:t>Les ordinateurs sont munis d’une authentification par nom d’utilisateur et mot de passe pour ouvrir une session.</w:t>
            </w:r>
            <w:r w:rsidR="00DA2168" w:rsidRPr="00903CA8">
              <w:rPr>
                <w:rFonts w:cs="Arial"/>
                <w:lang w:val="fr-CA"/>
              </w:rPr>
              <w:t xml:space="preserve"> </w:t>
            </w:r>
          </w:p>
          <w:p w14:paraId="62F57611" w14:textId="0FC67F1B" w:rsidR="00DA2168" w:rsidRPr="00A67C57" w:rsidRDefault="000955D6" w:rsidP="00176604">
            <w:pPr>
              <w:pStyle w:val="CaseTableau"/>
              <w:rPr>
                <w:rFonts w:cs="Arial"/>
                <w:lang w:val="fr-CA"/>
              </w:rPr>
            </w:pPr>
            <w:sdt>
              <w:sdtPr>
                <w:rPr>
                  <w:rFonts w:cs="Arial"/>
                  <w:lang w:val="fr-CA"/>
                </w:rPr>
                <w:id w:val="1219324896"/>
                <w14:checkbox>
                  <w14:checked w14:val="0"/>
                  <w14:checkedState w14:val="2612" w14:font="MS Gothic"/>
                  <w14:uncheckedState w14:val="2610" w14:font="MS Gothic"/>
                </w14:checkbox>
              </w:sdtPr>
              <w:sdtContent>
                <w:r w:rsidR="00DA2168" w:rsidRPr="00A67C57">
                  <w:rPr>
                    <w:rFonts w:ascii="Segoe UI Symbol" w:hAnsi="Segoe UI Symbol" w:cs="Segoe UI Symbol"/>
                    <w:lang w:val="fr-CA"/>
                  </w:rPr>
                  <w:t>☐</w:t>
                </w:r>
              </w:sdtContent>
            </w:sdt>
            <w:r w:rsidR="00DA2168" w:rsidRPr="00A67C57">
              <w:rPr>
                <w:rFonts w:cs="Arial"/>
                <w:lang w:val="fr-CA"/>
              </w:rPr>
              <w:t xml:space="preserve"> </w:t>
            </w:r>
            <w:r w:rsidR="00DA2168">
              <w:rPr>
                <w:rFonts w:cs="Arial"/>
                <w:lang w:val="fr-CA"/>
              </w:rPr>
              <w:t>L’accès aux outils ou aux supports sur lesquels se trouvent les renseignements se fera exclusivement par le bureau virtuel ou le VPN fourni par l’organisme ou l’université.</w:t>
            </w:r>
          </w:p>
        </w:tc>
      </w:tr>
    </w:tbl>
    <w:p w14:paraId="56EFA7AB" w14:textId="4D31B6CD" w:rsidR="00DA2168" w:rsidRDefault="0053261A" w:rsidP="002A5190">
      <w:pPr>
        <w:pStyle w:val="Titre4"/>
      </w:pPr>
      <w:r>
        <w:t xml:space="preserve">Hébergement des outils </w:t>
      </w:r>
      <w:r w:rsidR="00DA2168">
        <w:t xml:space="preserve">de collecte ou </w:t>
      </w:r>
      <w:r w:rsidR="00601D8E">
        <w:t>d</w:t>
      </w:r>
      <w:r>
        <w:t xml:space="preserve">es </w:t>
      </w:r>
      <w:r w:rsidR="00DA2168">
        <w:t>support</w:t>
      </w:r>
      <w:r>
        <w:t>s</w:t>
      </w:r>
      <w:r w:rsidR="00DA2168">
        <w:t xml:space="preserve"> de conservation des renseignements</w:t>
      </w:r>
    </w:p>
    <w:p w14:paraId="117F7088" w14:textId="6BDD8A3A" w:rsidR="00DA2168" w:rsidRDefault="0053261A" w:rsidP="00DA2168">
      <w:r>
        <w:t>Veuillez indiquer où sont situés les serveurs hébergeant les outils de collecte ou les supports de conservation des renseignements.</w:t>
      </w:r>
    </w:p>
    <w:p w14:paraId="29B361B4" w14:textId="28A45E9C" w:rsidR="00C300DE" w:rsidRPr="00C300DE" w:rsidRDefault="000955D6" w:rsidP="00C300DE">
      <w:pPr>
        <w:pStyle w:val="Case"/>
        <w:rPr>
          <w:i/>
        </w:rPr>
      </w:pPr>
      <w:sdt>
        <w:sdtPr>
          <w:id w:val="-2041584544"/>
          <w14:checkbox>
            <w14:checked w14:val="0"/>
            <w14:checkedState w14:val="2612" w14:font="MS Gothic"/>
            <w14:uncheckedState w14:val="2610" w14:font="MS Gothic"/>
          </w14:checkbox>
        </w:sdtPr>
        <w:sdtContent>
          <w:r w:rsidR="00C300DE">
            <w:rPr>
              <w:rFonts w:ascii="MS Gothic" w:eastAsia="MS Gothic" w:hAnsi="MS Gothic" w:hint="eastAsia"/>
            </w:rPr>
            <w:t>☐</w:t>
          </w:r>
        </w:sdtContent>
      </w:sdt>
      <w:r w:rsidR="005F5204">
        <w:t xml:space="preserve"> Québec</w:t>
      </w:r>
    </w:p>
    <w:p w14:paraId="61B80A62" w14:textId="5B35C5DB" w:rsidR="00C300DE" w:rsidRDefault="000955D6" w:rsidP="00C300DE">
      <w:pPr>
        <w:pStyle w:val="Case"/>
      </w:pPr>
      <w:sdt>
        <w:sdtPr>
          <w:id w:val="-1610729995"/>
          <w14:checkbox>
            <w14:checked w14:val="0"/>
            <w14:checkedState w14:val="2612" w14:font="MS Gothic"/>
            <w14:uncheckedState w14:val="2610" w14:font="MS Gothic"/>
          </w14:checkbox>
        </w:sdtPr>
        <w:sdtContent>
          <w:r w:rsidR="00C300DE">
            <w:rPr>
              <w:rFonts w:ascii="MS Gothic" w:eastAsia="MS Gothic" w:hAnsi="MS Gothic" w:hint="eastAsia"/>
            </w:rPr>
            <w:t>☐</w:t>
          </w:r>
        </w:sdtContent>
      </w:sdt>
      <w:r w:rsidR="00C300DE">
        <w:t xml:space="preserve"> Extérieur du Québec</w:t>
      </w:r>
    </w:p>
    <w:p w14:paraId="3C877C46" w14:textId="02CAE9B0" w:rsidR="00601D8E" w:rsidRDefault="00601D8E" w:rsidP="002A5190">
      <w:pPr>
        <w:pStyle w:val="Titre5"/>
      </w:pPr>
      <w:r>
        <w:t>Si l’option « Extérieur du Québec » est cochée</w:t>
      </w:r>
    </w:p>
    <w:p w14:paraId="3D73C993" w14:textId="74ED6F54" w:rsidR="00601D8E" w:rsidRDefault="00601D8E" w:rsidP="00601D8E">
      <w:r>
        <w:lastRenderedPageBreak/>
        <w:t xml:space="preserve">Veuillez écrire </w:t>
      </w:r>
      <w:ins w:id="103" w:author="Ariane Quintal" w:date="2026-03-11T17:11:00Z">
        <w:r w:rsidR="00867939">
          <w:t>au BÉPR (</w:t>
        </w:r>
      </w:ins>
      <w:del w:id="104" w:author="Ariane Quintal" w:date="2026-03-11T17:11:00Z">
        <w:r w:rsidDel="00867939">
          <w:delText xml:space="preserve">à l’adresse </w:delText>
        </w:r>
      </w:del>
      <w:hyperlink r:id="rId19" w:history="1">
        <w:r w:rsidRPr="007F4D8F">
          <w:rPr>
            <w:rStyle w:val="Lienhypertexte"/>
          </w:rPr>
          <w:t>EFVP.CCSMTL@ssss.gouv.qc.ca</w:t>
        </w:r>
      </w:hyperlink>
      <w:del w:id="105" w:author="Ariane Quintal" w:date="2026-03-11T17:11:00Z">
        <w:r w:rsidDel="00867939">
          <w:delText xml:space="preserve"> </w:delText>
        </w:r>
      </w:del>
      <w:ins w:id="106" w:author="Ariane Quintal" w:date="2026-03-11T17:11:00Z">
        <w:r w:rsidR="00867939">
          <w:t xml:space="preserve">) </w:t>
        </w:r>
      </w:ins>
      <w:r>
        <w:t>pour connaître la marche à suivre.</w:t>
      </w:r>
    </w:p>
    <w:p w14:paraId="093C5742" w14:textId="77777777" w:rsidR="00091162" w:rsidDel="00F66320" w:rsidRDefault="00091162" w:rsidP="002A5190">
      <w:pPr>
        <w:pStyle w:val="Titre3"/>
      </w:pPr>
      <w:bookmarkStart w:id="107" w:name="_Toc164420737"/>
      <w:r>
        <w:t xml:space="preserve">Mesures de sécurité additionnelles </w:t>
      </w:r>
    </w:p>
    <w:p w14:paraId="6AEC3F0A" w14:textId="77777777" w:rsidR="00091162" w:rsidRDefault="00091162" w:rsidP="00091162">
      <w:r>
        <w:t>Des mesures de sécurité additionnelles</w:t>
      </w:r>
      <w:r w:rsidDel="00F66320">
        <w:t xml:space="preserve"> peuvent être </w:t>
      </w:r>
      <w:r>
        <w:t>employées</w:t>
      </w:r>
      <w:r w:rsidDel="00F66320">
        <w:t xml:space="preserve"> pour dépersonnaliser </w:t>
      </w:r>
      <w:r>
        <w:t xml:space="preserve">davantage </w:t>
      </w:r>
      <w:r w:rsidDel="00F66320">
        <w:t xml:space="preserve">les renseignements </w:t>
      </w:r>
      <w:r>
        <w:t>ou réduire le nombre de renseignements conservés</w:t>
      </w:r>
      <w:r w:rsidDel="00F66320">
        <w:t xml:space="preserve">. </w:t>
      </w:r>
      <w:r>
        <w:t>En voici quelques exemples :</w:t>
      </w:r>
    </w:p>
    <w:p w14:paraId="043B4817" w14:textId="77777777" w:rsidR="00091162" w:rsidRDefault="00091162" w:rsidP="00091162">
      <w:pPr>
        <w:pStyle w:val="Paragraphedeliste"/>
      </w:pPr>
      <w:r w:rsidRPr="00AA2A74">
        <w:t>Codification</w:t>
      </w:r>
      <w:r>
        <w:t xml:space="preserve"> : </w:t>
      </w:r>
      <w:r w:rsidDel="00F66320">
        <w:t xml:space="preserve">Un renseignement identificatoire (p. ex., numéro de dossier) </w:t>
      </w:r>
      <w:r>
        <w:t xml:space="preserve">est </w:t>
      </w:r>
      <w:r w:rsidDel="00F66320">
        <w:t xml:space="preserve">supprimé ou remplacé par un code d’identification fictif dès que la collecte de renseignements </w:t>
      </w:r>
      <w:r>
        <w:t>est</w:t>
      </w:r>
      <w:r w:rsidDel="00F66320">
        <w:t xml:space="preserve"> complétée.</w:t>
      </w:r>
    </w:p>
    <w:p w14:paraId="71494BBB" w14:textId="77777777" w:rsidR="00091162" w:rsidRDefault="00091162" w:rsidP="00091162">
      <w:pPr>
        <w:pStyle w:val="Paragraphedeliste"/>
      </w:pPr>
      <w:r w:rsidRPr="00152A41" w:rsidDel="00F66320">
        <w:t>Réduction du niveau de précision</w:t>
      </w:r>
      <w:r>
        <w:t xml:space="preserve"> : </w:t>
      </w:r>
      <w:r w:rsidDel="00F66320">
        <w:t xml:space="preserve">Certains renseignements </w:t>
      </w:r>
      <w:r>
        <w:t>sont</w:t>
      </w:r>
      <w:r w:rsidDel="00F66320">
        <w:t xml:space="preserve"> supprimés </w:t>
      </w:r>
      <w:r>
        <w:t xml:space="preserve">dès qu’ils sont </w:t>
      </w:r>
      <w:r w:rsidDel="00F66320">
        <w:t xml:space="preserve">utilisés pour calculer un indicateur ou une donnée moins précise. Par exemple, la date de naissance pourrait être extraite pour calculer l’âge de l’usager à différents moments dans sa trajectoire de soins et serait supprimée dès que ces calculs </w:t>
      </w:r>
      <w:r>
        <w:t xml:space="preserve">sont </w:t>
      </w:r>
      <w:r w:rsidDel="00F66320">
        <w:t>complétés.</w:t>
      </w:r>
    </w:p>
    <w:p w14:paraId="23EB39AD" w14:textId="77777777" w:rsidR="00091162" w:rsidRPr="00AA2A74" w:rsidRDefault="00091162" w:rsidP="00091162">
      <w:pPr>
        <w:pStyle w:val="Paragraphedeliste"/>
      </w:pPr>
      <w:r>
        <w:t>C</w:t>
      </w:r>
      <w:r w:rsidDel="00F66320">
        <w:t>lé de correspondance</w:t>
      </w:r>
      <w:r>
        <w:t xml:space="preserve"> : </w:t>
      </w:r>
      <w:r w:rsidRPr="00DB3EF3" w:rsidDel="00F66320">
        <w:t xml:space="preserve">Un code d’identification fictif </w:t>
      </w:r>
      <w:r>
        <w:t xml:space="preserve">est </w:t>
      </w:r>
      <w:r w:rsidRPr="00DB3EF3" w:rsidDel="00F66320">
        <w:t xml:space="preserve">attribué aux usagers dans la base de données. L’association entre le nom et le code d’identification fictif </w:t>
      </w:r>
      <w:r>
        <w:t>est</w:t>
      </w:r>
      <w:r w:rsidRPr="00DB3EF3" w:rsidDel="00F66320">
        <w:t xml:space="preserve"> conservée dans un fichier de type « clé de correspondance » entreposé dans un autre répertoire que la base de données.</w:t>
      </w:r>
    </w:p>
    <w:p w14:paraId="12105554" w14:textId="77777777" w:rsidR="00091162" w:rsidDel="00F66320" w:rsidRDefault="00091162" w:rsidP="00091162">
      <w:r w:rsidDel="00F66320">
        <w:t xml:space="preserve">Veuillez </w:t>
      </w:r>
      <w:r>
        <w:t xml:space="preserve">indiquer quelles mesures de sécurité additionnelles </w:t>
      </w:r>
      <w:r w:rsidDel="00F66320">
        <w:t xml:space="preserve">seront </w:t>
      </w:r>
      <w:r>
        <w:t>employées</w:t>
      </w:r>
      <w:r w:rsidDel="00F66320">
        <w:t xml:space="preserve"> dans </w:t>
      </w:r>
      <w:r>
        <w:t xml:space="preserve">le </w:t>
      </w:r>
      <w:r w:rsidDel="00F66320">
        <w:t xml:space="preserve">projet </w:t>
      </w:r>
      <w:r>
        <w:t>s’il y a lieu et préciser leur utilisation</w:t>
      </w:r>
      <w:r w:rsidDel="00F66320">
        <w:t>.</w:t>
      </w:r>
    </w:p>
    <w:bookmarkEnd w:id="107"/>
    <w:tbl>
      <w:tblPr>
        <w:tblStyle w:val="Grilledutableau"/>
        <w:tblW w:w="100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10058"/>
      </w:tblGrid>
      <w:tr w:rsidR="00091162" w:rsidRPr="009E2BED" w14:paraId="5B92D20A" w14:textId="77777777" w:rsidTr="001515E8">
        <w:trPr>
          <w:trHeight w:val="781"/>
        </w:trPr>
        <w:tc>
          <w:tcPr>
            <w:tcW w:w="1005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7A622D4" w14:textId="77777777" w:rsidR="00091162" w:rsidRPr="00D818D2" w:rsidRDefault="00091162" w:rsidP="006F65DE">
            <w:pPr>
              <w:pStyle w:val="Tableau"/>
              <w:rPr>
                <w:lang w:val="fr-CA"/>
              </w:rPr>
            </w:pPr>
          </w:p>
        </w:tc>
      </w:tr>
    </w:tbl>
    <w:p w14:paraId="4E468E30" w14:textId="598FD747" w:rsidR="00360E05" w:rsidRDefault="00360E05" w:rsidP="00360E05">
      <w:pPr>
        <w:pStyle w:val="Titre2"/>
        <w:rPr>
          <w:ins w:id="108" w:author="Ariane Quintal" w:date="2026-03-11T17:43:00Z"/>
        </w:rPr>
        <w:pPrChange w:id="109" w:author="Ariane Quintal" w:date="2026-03-11T17:43:00Z">
          <w:pPr>
            <w:pStyle w:val="Titre3"/>
          </w:pPr>
        </w:pPrChange>
      </w:pPr>
      <w:ins w:id="110" w:author="Ariane Quintal" w:date="2026-03-11T17:43:00Z">
        <w:r>
          <w:t xml:space="preserve">Informations complémentaires : </w:t>
        </w:r>
        <w:r>
          <w:br/>
          <w:t>Gestion des accès aux systèmes d’information et aux serveurs du CCSMTL</w:t>
        </w:r>
      </w:ins>
    </w:p>
    <w:p w14:paraId="03C99F7B" w14:textId="77777777" w:rsidR="00360E05" w:rsidRPr="0047133D" w:rsidRDefault="00360E05" w:rsidP="00360E05">
      <w:pPr>
        <w:pStyle w:val="Titre3"/>
        <w:rPr>
          <w:ins w:id="111" w:author="Ariane Quintal" w:date="2026-03-11T17:43:00Z"/>
        </w:rPr>
        <w:pPrChange w:id="112" w:author="Ariane Quintal" w:date="2026-03-11T17:43:00Z">
          <w:pPr>
            <w:pStyle w:val="Titre4"/>
          </w:pPr>
        </w:pPrChange>
      </w:pPr>
      <w:ins w:id="113" w:author="Ariane Quintal" w:date="2026-03-11T17:43:00Z">
        <w:r>
          <w:t>Octroi des accès</w:t>
        </w:r>
      </w:ins>
    </w:p>
    <w:p w14:paraId="68F7F591" w14:textId="77777777" w:rsidR="00360E05" w:rsidRDefault="00360E05" w:rsidP="00360E05">
      <w:pPr>
        <w:rPr>
          <w:ins w:id="114" w:author="Ariane Quintal" w:date="2026-03-11T17:43:00Z"/>
        </w:rPr>
      </w:pPr>
      <w:ins w:id="115" w:author="Ariane Quintal" w:date="2026-03-11T17:43:00Z">
        <w:r>
          <w:t>Une fois que la lettre de la personne formellement mandatée (PFM)</w:t>
        </w:r>
        <w:r>
          <w:rPr>
            <w:rStyle w:val="Appelnotedebasdep"/>
          </w:rPr>
          <w:footnoteReference w:id="11"/>
        </w:r>
        <w:r>
          <w:t xml:space="preserve"> aura été émise pour votre projet de recherche, veuillez vous adresser au BÉPR (efvp.ccsmtl@ssss.gouv.qc.ca) si vous avez prévu au moins l’une des modalités d’accès et de collecte de renseignements suivantes. Le BÉPR coordonnera ces démarches pour vous :</w:t>
        </w:r>
      </w:ins>
    </w:p>
    <w:p w14:paraId="0B94AB3F" w14:textId="77777777" w:rsidR="00360E05" w:rsidRDefault="00360E05" w:rsidP="00360E05">
      <w:pPr>
        <w:pStyle w:val="Paragraphedeliste"/>
        <w:rPr>
          <w:ins w:id="118" w:author="Ariane Quintal" w:date="2026-03-11T17:43:00Z"/>
        </w:rPr>
      </w:pPr>
      <w:ins w:id="119" w:author="Ariane Quintal" w:date="2026-03-11T17:43:00Z">
        <w:r>
          <w:t>Accès à un système d’information (p. ex., PIJ);</w:t>
        </w:r>
      </w:ins>
    </w:p>
    <w:p w14:paraId="617A551E" w14:textId="77777777" w:rsidR="00360E05" w:rsidRDefault="00360E05" w:rsidP="00360E05">
      <w:pPr>
        <w:pStyle w:val="Paragraphedeliste"/>
        <w:rPr>
          <w:ins w:id="120" w:author="Ariane Quintal" w:date="2026-03-11T17:43:00Z"/>
        </w:rPr>
      </w:pPr>
      <w:ins w:id="121" w:author="Ariane Quintal" w:date="2026-03-11T17:43:00Z">
        <w:r>
          <w:t>Création d’identifiants Windows et d’adresses courriel pour les membres de l’équipe de recherche;</w:t>
        </w:r>
      </w:ins>
    </w:p>
    <w:p w14:paraId="2D2059CF" w14:textId="77777777" w:rsidR="00360E05" w:rsidRDefault="00360E05" w:rsidP="00360E05">
      <w:pPr>
        <w:pStyle w:val="Paragraphedeliste"/>
        <w:rPr>
          <w:ins w:id="122" w:author="Ariane Quintal" w:date="2026-03-11T17:43:00Z"/>
        </w:rPr>
      </w:pPr>
      <w:ins w:id="123" w:author="Ariane Quintal" w:date="2026-03-11T17:43:00Z">
        <w:r>
          <w:t xml:space="preserve">Création d’un </w:t>
        </w:r>
        <w:r w:rsidRPr="0047133D">
          <w:t>nouveau</w:t>
        </w:r>
        <w:r>
          <w:t xml:space="preserve"> répertoire sécurisé sur le O:\ spécifiquement pour le projet de recherche;</w:t>
        </w:r>
      </w:ins>
    </w:p>
    <w:p w14:paraId="4D2221FB" w14:textId="77777777" w:rsidR="00360E05" w:rsidRDefault="00360E05" w:rsidP="00360E05">
      <w:pPr>
        <w:pStyle w:val="Paragraphedeliste"/>
        <w:rPr>
          <w:ins w:id="124" w:author="Ariane Quintal" w:date="2026-03-11T17:43:00Z"/>
        </w:rPr>
      </w:pPr>
      <w:ins w:id="125" w:author="Ariane Quintal" w:date="2026-03-11T17:43:00Z">
        <w:r>
          <w:t>Utilisation d’un jeton de téléaccès pour accéder au système d’information ou au répertoire à distance.</w:t>
        </w:r>
      </w:ins>
    </w:p>
    <w:p w14:paraId="317E7479" w14:textId="77777777" w:rsidR="00360E05" w:rsidRDefault="00360E05" w:rsidP="00360E05">
      <w:pPr>
        <w:pStyle w:val="Titre3"/>
        <w:rPr>
          <w:ins w:id="126" w:author="Ariane Quintal" w:date="2026-03-11T17:43:00Z"/>
        </w:rPr>
        <w:pPrChange w:id="127" w:author="Ariane Quintal" w:date="2026-03-11T17:43:00Z">
          <w:pPr>
            <w:pStyle w:val="Titre4"/>
          </w:pPr>
        </w:pPrChange>
      </w:pPr>
      <w:ins w:id="128" w:author="Ariane Quintal" w:date="2026-03-11T17:43:00Z">
        <w:r>
          <w:t xml:space="preserve">Retrait des accès </w:t>
        </w:r>
      </w:ins>
    </w:p>
    <w:p w14:paraId="5B471B13" w14:textId="77777777" w:rsidR="00360E05" w:rsidRDefault="00360E05" w:rsidP="00360E05">
      <w:pPr>
        <w:rPr>
          <w:ins w:id="129" w:author="Ariane Quintal" w:date="2026-03-11T17:43:00Z"/>
        </w:rPr>
      </w:pPr>
      <w:ins w:id="130" w:author="Ariane Quintal" w:date="2026-03-11T17:43:00Z">
        <w:r>
          <w:t>Pendant le déroulement du projet de recherche, veuillez vous adresser au BÉPR lorsque les situations suivantes s’appliqueront. Le BÉPR coordonnera le retrait des accès concernés.</w:t>
        </w:r>
      </w:ins>
    </w:p>
    <w:p w14:paraId="51E68EEE" w14:textId="77777777" w:rsidR="00360E05" w:rsidRDefault="00360E05" w:rsidP="00360E05">
      <w:pPr>
        <w:pStyle w:val="Paragraphedeliste"/>
        <w:rPr>
          <w:ins w:id="131" w:author="Ariane Quintal" w:date="2026-03-11T17:43:00Z"/>
        </w:rPr>
      </w:pPr>
      <w:ins w:id="132" w:author="Ariane Quintal" w:date="2026-03-11T17:43:00Z">
        <w:r>
          <w:t>Un membre de l’équipe de recherche quitte l’équipe;</w:t>
        </w:r>
      </w:ins>
    </w:p>
    <w:p w14:paraId="150610F0" w14:textId="1B341FE6" w:rsidR="00360E05" w:rsidRDefault="00360E05" w:rsidP="00360E05">
      <w:pPr>
        <w:pStyle w:val="Paragraphedeliste"/>
        <w:rPr>
          <w:ins w:id="133" w:author="Ariane Quintal" w:date="2026-03-11T17:43:00Z"/>
        </w:rPr>
      </w:pPr>
      <w:ins w:id="134" w:author="Ariane Quintal" w:date="2026-03-11T17:43:00Z">
        <w:r>
          <w:t>Un membre de l’équipe de recherche a terminé sa collecte de renseignements à partir du système d’information;</w:t>
        </w:r>
      </w:ins>
    </w:p>
    <w:p w14:paraId="24C47DD0" w14:textId="77777777" w:rsidR="00360E05" w:rsidRDefault="00360E05" w:rsidP="00360E05">
      <w:pPr>
        <w:pStyle w:val="Paragraphedeliste"/>
        <w:rPr>
          <w:ins w:id="135" w:author="Ariane Quintal" w:date="2026-03-11T17:43:00Z"/>
        </w:rPr>
      </w:pPr>
      <w:ins w:id="136" w:author="Ariane Quintal" w:date="2026-03-11T17:43:00Z">
        <w:r>
          <w:t>Un membre de l’équipe de recherche ne travaille plus sur le projet de recherche;</w:t>
        </w:r>
      </w:ins>
    </w:p>
    <w:p w14:paraId="211B5800" w14:textId="4DFED6AC" w:rsidR="00360E05" w:rsidRDefault="00360E05" w:rsidP="00360E05">
      <w:pPr>
        <w:pStyle w:val="Paragraphedeliste"/>
        <w:rPr>
          <w:ins w:id="137" w:author="Ariane Quintal" w:date="2026-03-11T17:43:00Z"/>
        </w:rPr>
      </w:pPr>
      <w:ins w:id="138" w:author="Ariane Quintal" w:date="2026-03-11T17:43:00Z">
        <w:r>
          <w:t xml:space="preserve">Un membre de l’équipe de recherche n’a plus besoin </w:t>
        </w:r>
      </w:ins>
      <w:ins w:id="139" w:author="Ariane Quintal" w:date="2026-03-11T17:45:00Z">
        <w:r>
          <w:t>d’accéder</w:t>
        </w:r>
      </w:ins>
      <w:ins w:id="140" w:author="Ariane Quintal" w:date="2026-03-11T17:43:00Z">
        <w:r>
          <w:t xml:space="preserve"> au répertoire sécurisé sur le O:\.</w:t>
        </w:r>
      </w:ins>
    </w:p>
    <w:p w14:paraId="310BBDC2" w14:textId="77777777" w:rsidR="00360E05" w:rsidRDefault="00360E05" w:rsidP="00360E05">
      <w:pPr>
        <w:pStyle w:val="Titre3"/>
        <w:rPr>
          <w:ins w:id="141" w:author="Ariane Quintal" w:date="2026-03-11T17:43:00Z"/>
        </w:rPr>
        <w:pPrChange w:id="142" w:author="Ariane Quintal" w:date="2026-03-11T17:44:00Z">
          <w:pPr>
            <w:pStyle w:val="Titre4"/>
          </w:pPr>
        </w:pPrChange>
      </w:pPr>
      <w:ins w:id="143" w:author="Ariane Quintal" w:date="2026-03-11T17:43:00Z">
        <w:r>
          <w:t>Fin du projet de recherche</w:t>
        </w:r>
      </w:ins>
    </w:p>
    <w:p w14:paraId="2A7B9970" w14:textId="4008030E" w:rsidR="00360E05" w:rsidRPr="0047133D" w:rsidRDefault="00BC1D1D" w:rsidP="00360E05">
      <w:pPr>
        <w:rPr>
          <w:ins w:id="144" w:author="Ariane Quintal" w:date="2026-03-11T17:43:00Z"/>
        </w:rPr>
      </w:pPr>
      <w:ins w:id="145" w:author="Ariane Quintal" w:date="2026-03-11T17:47:00Z">
        <w:r>
          <w:t>Dans le cas où un répertoire sécurisé sur le O:\ avait été créé spécifiquement pour le projet de recherche, veuillez demander au BÉPR de supprimer ce répertoire à</w:t>
        </w:r>
      </w:ins>
      <w:ins w:id="146" w:author="Ariane Quintal" w:date="2026-03-11T17:43:00Z">
        <w:r w:rsidR="00360E05">
          <w:t xml:space="preserve"> l’échéance du délai de conservation</w:t>
        </w:r>
      </w:ins>
      <w:ins w:id="147" w:author="Ariane Quintal" w:date="2026-03-11T17:47:00Z">
        <w:r>
          <w:t>.</w:t>
        </w:r>
      </w:ins>
      <w:ins w:id="148" w:author="Ariane Quintal" w:date="2026-03-11T17:46:00Z">
        <w:r>
          <w:t xml:space="preserve"> </w:t>
        </w:r>
      </w:ins>
    </w:p>
    <w:p w14:paraId="54E261C4" w14:textId="50B5049C" w:rsidR="006B7F21" w:rsidRDefault="006B7F21" w:rsidP="006B7F21">
      <w:pPr>
        <w:pStyle w:val="Titre1"/>
      </w:pPr>
      <w:r>
        <w:t xml:space="preserve">Signature du chercheur responsable de </w:t>
      </w:r>
      <w:r w:rsidR="00B11C86">
        <w:t>la présentation détaillée</w:t>
      </w:r>
    </w:p>
    <w:p w14:paraId="27932C27" w14:textId="60AF6948" w:rsidR="0063676E" w:rsidRDefault="000955D6" w:rsidP="0063676E">
      <w:pPr>
        <w:pStyle w:val="Case"/>
      </w:pPr>
      <w:sdt>
        <w:sdtPr>
          <w:id w:val="255800981"/>
          <w14:checkbox>
            <w14:checked w14:val="0"/>
            <w14:checkedState w14:val="2612" w14:font="MS Gothic"/>
            <w14:uncheckedState w14:val="2610" w14:font="MS Gothic"/>
          </w14:checkbox>
        </w:sdtPr>
        <w:sdtContent>
          <w:r w:rsidR="0063676E">
            <w:rPr>
              <w:rFonts w:ascii="MS Gothic" w:eastAsia="MS Gothic" w:hAnsi="MS Gothic" w:hint="eastAsia"/>
            </w:rPr>
            <w:t>☐</w:t>
          </w:r>
        </w:sdtContent>
      </w:sdt>
      <w:r w:rsidR="0063676E">
        <w:t xml:space="preserve"> Le chercheur confirme que la présentation détaillée est complète et reflète fidèlement les modalités qui seront appliquées aux renseignements de santé et de services sociaux obtenus sans le consentement.</w:t>
      </w:r>
    </w:p>
    <w:p w14:paraId="4466D6DB" w14:textId="7F12EC5F" w:rsidR="0063676E" w:rsidRPr="00F55341" w:rsidRDefault="000955D6" w:rsidP="0063676E">
      <w:pPr>
        <w:pStyle w:val="Case"/>
      </w:pPr>
      <w:sdt>
        <w:sdtPr>
          <w:id w:val="1232123054"/>
          <w14:checkbox>
            <w14:checked w14:val="0"/>
            <w14:checkedState w14:val="2612" w14:font="MS Gothic"/>
            <w14:uncheckedState w14:val="2610" w14:font="MS Gothic"/>
          </w14:checkbox>
        </w:sdtPr>
        <w:sdtContent>
          <w:r w:rsidR="0063676E" w:rsidRPr="00F55341">
            <w:rPr>
              <w:rFonts w:ascii="MS Gothic" w:eastAsia="MS Gothic" w:hAnsi="MS Gothic" w:hint="eastAsia"/>
            </w:rPr>
            <w:t>☐</w:t>
          </w:r>
        </w:sdtContent>
      </w:sdt>
      <w:r w:rsidR="0063676E" w:rsidRPr="00F55341">
        <w:t xml:space="preserve"> Si le projet implique de communiquer des renseignements à des collaborateurs externes, le chercheur s’assurera </w:t>
      </w:r>
      <w:r w:rsidR="00D25619" w:rsidRPr="00F55341">
        <w:t xml:space="preserve">qu’ils respectent les modalités prévues dans la présente demande, y compris en annexe </w:t>
      </w:r>
      <w:del w:id="149" w:author="Ariane Quintal" w:date="2026-03-11T17:07:00Z">
        <w:r w:rsidR="00D25619" w:rsidRPr="00F55341" w:rsidDel="00867939">
          <w:delText>II</w:delText>
        </w:r>
      </w:del>
      <w:ins w:id="150" w:author="Ariane Quintal" w:date="2026-03-11T17:07:00Z">
        <w:r w:rsidR="00867939">
          <w:t>A1</w:t>
        </w:r>
      </w:ins>
      <w:r w:rsidR="00D25619" w:rsidRPr="00F55341">
        <w:t>.</w:t>
      </w:r>
    </w:p>
    <w:p w14:paraId="663CBB50" w14:textId="7DD39217" w:rsidR="0063676E" w:rsidRDefault="000955D6" w:rsidP="008F06D9">
      <w:pPr>
        <w:pStyle w:val="Case"/>
      </w:pPr>
      <w:sdt>
        <w:sdtPr>
          <w:id w:val="-720355450"/>
          <w14:checkbox>
            <w14:checked w14:val="0"/>
            <w14:checkedState w14:val="2612" w14:font="MS Gothic"/>
            <w14:uncheckedState w14:val="2610" w14:font="MS Gothic"/>
          </w14:checkbox>
        </w:sdtPr>
        <w:sdtContent>
          <w:r w:rsidR="00ED65FA" w:rsidRPr="00F55341">
            <w:rPr>
              <w:rFonts w:ascii="MS Gothic" w:eastAsia="MS Gothic" w:hAnsi="MS Gothic" w:hint="eastAsia"/>
            </w:rPr>
            <w:t>☐</w:t>
          </w:r>
        </w:sdtContent>
      </w:sdt>
      <w:r w:rsidR="00ED65FA" w:rsidRPr="00F55341">
        <w:t xml:space="preserve"> Si le projet implique de communiquer des renseignements à </w:t>
      </w:r>
      <w:r w:rsidR="008F06D9" w:rsidRPr="00F55341">
        <w:t>un mandataire ou un prestataire de services</w:t>
      </w:r>
      <w:r w:rsidR="00ED65FA" w:rsidRPr="00F55341">
        <w:t xml:space="preserve">, le chercheur s’assurera qu’il respecte les modalités prévues dans la présente demande, y compris en annexe </w:t>
      </w:r>
      <w:del w:id="151" w:author="Ariane Quintal" w:date="2026-03-11T17:07:00Z">
        <w:r w:rsidR="00ED65FA" w:rsidRPr="00F55341" w:rsidDel="00867939">
          <w:delText>II</w:delText>
        </w:r>
      </w:del>
      <w:ins w:id="152" w:author="Ariane Quintal" w:date="2026-03-11T17:07:00Z">
        <w:r w:rsidR="00867939">
          <w:t>A1</w:t>
        </w:r>
      </w:ins>
      <w:r w:rsidR="008F06D9" w:rsidRPr="00F55341">
        <w:t>, et signera avec lui un contrat ou un mandat conforme aux modalités énoncées dans les articles 77 et 78 de la LRSSS.</w:t>
      </w:r>
      <w:r w:rsidR="0008522E">
        <w:t xml:space="preserve"> Pour plus d’informations, veuillez écrire </w:t>
      </w:r>
      <w:ins w:id="153" w:author="Ariane Quintal" w:date="2026-03-11T17:11:00Z">
        <w:r w:rsidR="00867939">
          <w:t>au BÉPR (</w:t>
        </w:r>
      </w:ins>
      <w:del w:id="154" w:author="Ariane Quintal" w:date="2026-03-11T17:11:00Z">
        <w:r w:rsidR="0008522E" w:rsidDel="00867939">
          <w:delText xml:space="preserve">à </w:delText>
        </w:r>
      </w:del>
      <w:hyperlink r:id="rId20" w:history="1">
        <w:r w:rsidR="0008522E" w:rsidRPr="00170794">
          <w:rPr>
            <w:rStyle w:val="Lienhypertexte"/>
          </w:rPr>
          <w:t>EFVP.CCSMTL@ssss.gouv.qc.ca</w:t>
        </w:r>
      </w:hyperlink>
      <w:ins w:id="155" w:author="Ariane Quintal" w:date="2026-03-11T17:11:00Z">
        <w:r w:rsidR="00867939">
          <w:t>).</w:t>
        </w:r>
      </w:ins>
      <w:del w:id="156" w:author="Ariane Quintal" w:date="2026-03-11T17:11:00Z">
        <w:r w:rsidR="0008522E" w:rsidDel="00867939">
          <w:delText>.</w:delText>
        </w:r>
      </w:del>
      <w:r w:rsidR="0008522E">
        <w:t xml:space="preserve"> </w:t>
      </w:r>
    </w:p>
    <w:p w14:paraId="03FEAA4F" w14:textId="77777777" w:rsidR="008F06D9" w:rsidRPr="0063676E" w:rsidRDefault="008F06D9" w:rsidP="008F06D9">
      <w:pPr>
        <w:pStyle w:val="Case"/>
      </w:pPr>
    </w:p>
    <w:tbl>
      <w:tblPr>
        <w:tblStyle w:val="Grilledutableau"/>
        <w:tblW w:w="100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5237"/>
        <w:gridCol w:w="4821"/>
      </w:tblGrid>
      <w:tr w:rsidR="006B7F21" w:rsidRPr="009E2BED" w14:paraId="5F58A9A1" w14:textId="4107B33C" w:rsidTr="006B7F21">
        <w:trPr>
          <w:trHeight w:val="1315"/>
        </w:trPr>
        <w:tc>
          <w:tcPr>
            <w:tcW w:w="523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vAlign w:val="center"/>
          </w:tcPr>
          <w:p w14:paraId="0527B508" w14:textId="3F8424B7" w:rsidR="006B7F21" w:rsidRPr="00D818D2" w:rsidRDefault="006B7F21" w:rsidP="006B7F21">
            <w:pPr>
              <w:pStyle w:val="Tableau"/>
              <w:rPr>
                <w:lang w:val="fr-CA"/>
              </w:rPr>
            </w:pPr>
          </w:p>
        </w:tc>
        <w:tc>
          <w:tcPr>
            <w:tcW w:w="482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vAlign w:val="center"/>
          </w:tcPr>
          <w:p w14:paraId="5F73E4DA" w14:textId="77777777" w:rsidR="006B7F21" w:rsidRPr="00D818D2" w:rsidRDefault="006B7F21" w:rsidP="006B7F21">
            <w:pPr>
              <w:pStyle w:val="Tableau"/>
              <w:rPr>
                <w:lang w:val="fr-CA"/>
              </w:rPr>
            </w:pPr>
          </w:p>
        </w:tc>
      </w:tr>
      <w:tr w:rsidR="006B7F21" w:rsidRPr="009E2BED" w14:paraId="64C7168B" w14:textId="1D1B44C3" w:rsidTr="006B7F21">
        <w:trPr>
          <w:trHeight w:val="23"/>
        </w:trPr>
        <w:tc>
          <w:tcPr>
            <w:tcW w:w="523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tcPr>
          <w:p w14:paraId="697C68A3" w14:textId="5E5B27B5" w:rsidR="006B7F21" w:rsidRPr="00D818D2" w:rsidRDefault="006B7F21" w:rsidP="004D136D">
            <w:pPr>
              <w:pStyle w:val="Tableau"/>
              <w:rPr>
                <w:lang w:val="fr-CA"/>
              </w:rPr>
            </w:pPr>
            <w:r>
              <w:rPr>
                <w:lang w:val="fr-CA"/>
              </w:rPr>
              <w:t>Signature</w:t>
            </w:r>
          </w:p>
        </w:tc>
        <w:tc>
          <w:tcPr>
            <w:tcW w:w="482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tcPr>
          <w:p w14:paraId="3A29B273" w14:textId="3EB8D35F" w:rsidR="006B7F21" w:rsidRPr="00D818D2" w:rsidRDefault="006B7F21" w:rsidP="004D136D">
            <w:pPr>
              <w:pStyle w:val="Tableau"/>
              <w:rPr>
                <w:lang w:val="fr-CA"/>
              </w:rPr>
            </w:pPr>
            <w:r>
              <w:rPr>
                <w:lang w:val="fr-CA"/>
              </w:rPr>
              <w:t>Date</w:t>
            </w:r>
          </w:p>
        </w:tc>
      </w:tr>
    </w:tbl>
    <w:p w14:paraId="17E6736A" w14:textId="0BCD748C" w:rsidR="00C2209F" w:rsidRDefault="00C2209F" w:rsidP="006B7F21">
      <w:r>
        <w:br w:type="page"/>
      </w:r>
    </w:p>
    <w:p w14:paraId="115DF98B" w14:textId="345CB0B0" w:rsidR="00E86865" w:rsidRDefault="00056BD3" w:rsidP="008B43FF">
      <w:pPr>
        <w:pStyle w:val="Titre"/>
      </w:pPr>
      <w:r>
        <w:lastRenderedPageBreak/>
        <w:t xml:space="preserve">Section B : </w:t>
      </w:r>
      <w:r w:rsidR="00E86865" w:rsidRPr="00E86865">
        <w:t>Rapport d’évaluation des facteurs relatifs à la vie privée (</w:t>
      </w:r>
      <w:r w:rsidR="003E5AD9" w:rsidRPr="00E86865">
        <w:t>EFVP</w:t>
      </w:r>
      <w:r w:rsidR="00E86865" w:rsidRPr="00E86865">
        <w:t>)</w:t>
      </w:r>
    </w:p>
    <w:p w14:paraId="7CE31642" w14:textId="6406BBA4" w:rsidR="00051D1D" w:rsidRDefault="00051D1D" w:rsidP="00F61C87">
      <w:r>
        <w:t>La présente section est dédiée à l’évaluation proportionnée des quatre critères énoncés dans l’</w:t>
      </w:r>
      <w:hyperlink r:id="rId21" w:anchor="se:47" w:history="1">
        <w:r w:rsidRPr="001119CB">
          <w:rPr>
            <w:rStyle w:val="Lienhypertexte"/>
          </w:rPr>
          <w:t>article 47</w:t>
        </w:r>
      </w:hyperlink>
      <w:r>
        <w:t xml:space="preserve"> de la LRSSS. L’évaluation de ces critères fait également partie du mandat du comité d’éthique de la recherche </w:t>
      </w:r>
      <w:r w:rsidR="004D5219">
        <w:t xml:space="preserve">(CER) </w:t>
      </w:r>
      <w:r>
        <w:t>qui doit veiller à la protection, à la sécurité et au bien-être des participants à la recherche, incluant le respect de leur vie privée et la confidentialité de leurs renseignements. Ainsi, la présente section, remplie par le chercheur, vient complémenter l’</w:t>
      </w:r>
      <w:r w:rsidR="004D5219">
        <w:t>évaluation de ces critères par le CER.</w:t>
      </w:r>
    </w:p>
    <w:p w14:paraId="3BCABBD4" w14:textId="03A3AA46" w:rsidR="00F72BDB" w:rsidRDefault="00F72BDB" w:rsidP="00AA2A74">
      <w:pPr>
        <w:pStyle w:val="Titre2"/>
        <w:numPr>
          <w:ilvl w:val="0"/>
          <w:numId w:val="0"/>
        </w:numPr>
        <w:ind w:left="708" w:hanging="708"/>
      </w:pPr>
      <w:r>
        <w:t>Date de l’évaluation</w:t>
      </w:r>
    </w:p>
    <w:tbl>
      <w:tblPr>
        <w:tblStyle w:val="Grilledutableau"/>
        <w:tblW w:w="100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10058"/>
      </w:tblGrid>
      <w:tr w:rsidR="00F72BDB" w:rsidRPr="009E2BED" w14:paraId="586F28C5" w14:textId="77777777" w:rsidTr="00056BD3">
        <w:trPr>
          <w:trHeight w:val="23"/>
        </w:trPr>
        <w:tc>
          <w:tcPr>
            <w:tcW w:w="1005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340C56EA" w14:textId="77777777" w:rsidR="00F72BDB" w:rsidRPr="00D818D2" w:rsidRDefault="00F72BDB" w:rsidP="00056BD3">
            <w:pPr>
              <w:pStyle w:val="Tableau"/>
              <w:rPr>
                <w:lang w:val="fr-CA"/>
              </w:rPr>
            </w:pPr>
          </w:p>
        </w:tc>
      </w:tr>
    </w:tbl>
    <w:p w14:paraId="5980BDCE" w14:textId="3C11A8DE" w:rsidR="00D42A90" w:rsidRDefault="004F231B" w:rsidP="004F231B">
      <w:pPr>
        <w:pStyle w:val="Titre1"/>
        <w:rPr>
          <w:rStyle w:val="CritresLoi"/>
        </w:rPr>
      </w:pPr>
      <w:bookmarkStart w:id="157" w:name="_Évaluation_proportionnée_(LRSSS,"/>
      <w:bookmarkStart w:id="158" w:name="_Toc164420733"/>
      <w:bookmarkEnd w:id="51"/>
      <w:bookmarkEnd w:id="52"/>
      <w:bookmarkEnd w:id="53"/>
      <w:bookmarkEnd w:id="157"/>
      <w:r>
        <w:t xml:space="preserve">Critère </w:t>
      </w:r>
      <w:r w:rsidR="00415634">
        <w:t>1</w:t>
      </w:r>
      <w:r w:rsidRPr="005F1585">
        <w:t>°</w:t>
      </w:r>
      <w:r>
        <w:t xml:space="preserve"> : </w:t>
      </w:r>
      <w:r w:rsidR="00D42A90" w:rsidRPr="009E2BED">
        <w:t>Déraisonnable d’obtenir le consentement</w:t>
      </w:r>
      <w:bookmarkEnd w:id="158"/>
    </w:p>
    <w:p w14:paraId="42DA2929" w14:textId="77777777" w:rsidR="005F1585" w:rsidRDefault="00AC5AEE" w:rsidP="00AC5AEE">
      <w:r>
        <w:t xml:space="preserve">Le principe de consentement est un fondement important de la protection des renseignements personnels et de l’éthique de la recherche. </w:t>
      </w:r>
      <w:r w:rsidR="005F1585">
        <w:t>L</w:t>
      </w:r>
      <w:r w:rsidR="005F1585" w:rsidRPr="00261E2C">
        <w:t>a facilité du processus d'accès sans consentement, la lourdeur administrative liée à l'obtention du consentement, la crainte d'un refus (ou toute autre justification similaire) ne sont pas suffisantes pour justifier l'impossibilité d'obtenir le consentement.</w:t>
      </w:r>
      <w:r w:rsidR="005F1585">
        <w:t xml:space="preserve"> </w:t>
      </w:r>
    </w:p>
    <w:p w14:paraId="07BA98BA" w14:textId="25107E86" w:rsidR="00AC5AEE" w:rsidRDefault="005F1585" w:rsidP="00AC5AEE">
      <w:r>
        <w:t xml:space="preserve">Veuillez démontrer </w:t>
      </w:r>
      <w:r w:rsidR="00AC5AEE">
        <w:t xml:space="preserve">qu’il est déraisonnable d’exiger le consentement des personnes pour </w:t>
      </w:r>
      <w:r>
        <w:t>réaliser le projet en complétant les sections qui suivent.</w:t>
      </w:r>
    </w:p>
    <w:p w14:paraId="4CA4BC4A" w14:textId="5F93317C" w:rsidR="005F1585" w:rsidRDefault="005F1585" w:rsidP="004F231B">
      <w:pPr>
        <w:pStyle w:val="Titre2"/>
      </w:pPr>
      <w:r>
        <w:t xml:space="preserve">Évaluation du critère </w:t>
      </w:r>
    </w:p>
    <w:p w14:paraId="007A8BDB" w14:textId="36083CBE" w:rsidR="005F1585" w:rsidRPr="005F1585" w:rsidRDefault="005F1585" w:rsidP="005F1585">
      <w:r>
        <w:t>I</w:t>
      </w:r>
      <w:r w:rsidRPr="005F1585">
        <w:t xml:space="preserve">l est déraisonnable d’exiger l’obtention du consentement </w:t>
      </w:r>
      <w:r w:rsidR="0090223C">
        <w:t>des personnes visées par le projet</w:t>
      </w:r>
      <w:r>
        <w:t>.</w:t>
      </w:r>
    </w:p>
    <w:p w14:paraId="18EBD4AE" w14:textId="68404636" w:rsidR="001F389C" w:rsidRPr="00C268EA" w:rsidRDefault="000955D6" w:rsidP="001F389C">
      <w:pPr>
        <w:pStyle w:val="Case"/>
      </w:pPr>
      <w:sdt>
        <w:sdtPr>
          <w:rPr>
            <w:color w:val="2B579A"/>
            <w:shd w:val="clear" w:color="auto" w:fill="E6E6E6"/>
          </w:rPr>
          <w:id w:val="-462193054"/>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r w:rsidR="00093B18">
        <w:t xml:space="preserve"> </w:t>
      </w:r>
      <w:r w:rsidR="001F389C">
        <w:t>Oui</w:t>
      </w:r>
      <w:r w:rsidR="001F389C" w:rsidRPr="00C268EA">
        <w:t xml:space="preserve"> </w:t>
      </w:r>
    </w:p>
    <w:p w14:paraId="2A4AD255" w14:textId="72B79E69" w:rsidR="001F389C" w:rsidRPr="00C268EA" w:rsidRDefault="000955D6" w:rsidP="001F389C">
      <w:pPr>
        <w:pStyle w:val="Case"/>
      </w:pPr>
      <w:sdt>
        <w:sdtPr>
          <w:rPr>
            <w:color w:val="2B579A"/>
            <w:shd w:val="clear" w:color="auto" w:fill="E6E6E6"/>
          </w:rPr>
          <w:id w:val="-279189950"/>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r w:rsidR="00093B18">
        <w:t xml:space="preserve"> </w:t>
      </w:r>
      <w:r w:rsidR="001F389C">
        <w:t>Non</w:t>
      </w:r>
      <w:r w:rsidR="001F389C" w:rsidRPr="00C268EA">
        <w:t xml:space="preserve"> </w:t>
      </w:r>
    </w:p>
    <w:p w14:paraId="7168DF21" w14:textId="2F0E2111" w:rsidR="00261E2C" w:rsidRDefault="006B07F6" w:rsidP="004F231B">
      <w:pPr>
        <w:pStyle w:val="Titre2"/>
      </w:pPr>
      <w:r>
        <w:t>Justification</w:t>
      </w:r>
      <w:r w:rsidR="00102918">
        <w:t xml:space="preserve"> de l’évaluation</w:t>
      </w:r>
    </w:p>
    <w:p w14:paraId="45C40725" w14:textId="3248943B" w:rsidR="006B07F6" w:rsidRPr="006B07F6" w:rsidRDefault="006B07F6" w:rsidP="006B07F6">
      <w:r>
        <w:t xml:space="preserve">Veuillez justifier votre réponse en </w:t>
      </w:r>
      <w:r w:rsidR="00E311D7">
        <w:t xml:space="preserve">cochant les raisons applicables, </w:t>
      </w:r>
      <w:r>
        <w:t xml:space="preserve">en </w:t>
      </w:r>
      <w:r w:rsidR="00F05207">
        <w:t>expliquant chaque case cochée</w:t>
      </w:r>
      <w:r w:rsidR="00E311D7">
        <w:t xml:space="preserve"> et en </w:t>
      </w:r>
      <w:r w:rsidR="00F61C87">
        <w:t xml:space="preserve">nommant </w:t>
      </w:r>
      <w:r w:rsidR="00E311D7">
        <w:t>les organismes concernés.</w:t>
      </w:r>
    </w:p>
    <w:tbl>
      <w:tblPr>
        <w:tblStyle w:val="Grilledutableau"/>
        <w:tblW w:w="1005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972"/>
        <w:gridCol w:w="5400"/>
        <w:gridCol w:w="3686"/>
      </w:tblGrid>
      <w:tr w:rsidR="00F05207" w:rsidRPr="00E518AF" w14:paraId="0FCFB9AF" w14:textId="696D3D24" w:rsidTr="0061557C">
        <w:trPr>
          <w:trHeight w:val="23"/>
        </w:trPr>
        <w:tc>
          <w:tcPr>
            <w:tcW w:w="972" w:type="dxa"/>
            <w:shd w:val="clear" w:color="auto" w:fill="F2F2F2" w:themeFill="background1" w:themeFillShade="F2"/>
          </w:tcPr>
          <w:p w14:paraId="2B6C7C2A" w14:textId="5FB5DE41" w:rsidR="00F05207" w:rsidRDefault="00F05207" w:rsidP="00593CD7">
            <w:pPr>
              <w:pStyle w:val="Tableau"/>
              <w:rPr>
                <w:lang w:val="fr-CA"/>
              </w:rPr>
            </w:pPr>
            <w:r>
              <w:rPr>
                <w:lang w:val="fr-CA"/>
              </w:rPr>
              <w:t>Catégorie</w:t>
            </w:r>
          </w:p>
        </w:tc>
        <w:tc>
          <w:tcPr>
            <w:tcW w:w="5400" w:type="dxa"/>
            <w:shd w:val="clear" w:color="auto" w:fill="F2F2F2" w:themeFill="background1" w:themeFillShade="F2"/>
          </w:tcPr>
          <w:p w14:paraId="7BE422A2" w14:textId="77777777" w:rsidR="00F05207" w:rsidRPr="00D818D2" w:rsidRDefault="00F05207" w:rsidP="00593CD7">
            <w:pPr>
              <w:pStyle w:val="Titretableau"/>
              <w:rPr>
                <w:lang w:val="fr-CA"/>
              </w:rPr>
            </w:pPr>
            <w:r>
              <w:rPr>
                <w:lang w:val="fr-CA"/>
              </w:rPr>
              <w:t>Raison</w:t>
            </w:r>
          </w:p>
        </w:tc>
        <w:tc>
          <w:tcPr>
            <w:tcW w:w="3686" w:type="dxa"/>
            <w:shd w:val="clear" w:color="auto" w:fill="F2F2F2" w:themeFill="background1" w:themeFillShade="F2"/>
          </w:tcPr>
          <w:p w14:paraId="7A1196B6" w14:textId="4C876150" w:rsidR="00F05207" w:rsidRPr="00681608" w:rsidRDefault="00F05207" w:rsidP="00BA581D">
            <w:pPr>
              <w:pStyle w:val="Tableau"/>
              <w:rPr>
                <w:lang w:val="fr-CA"/>
              </w:rPr>
            </w:pPr>
            <w:r w:rsidRPr="00681608">
              <w:rPr>
                <w:lang w:val="fr-CA"/>
              </w:rPr>
              <w:t xml:space="preserve">Explication en appui </w:t>
            </w:r>
            <w:r>
              <w:rPr>
                <w:lang w:val="fr-CA"/>
              </w:rPr>
              <w:t xml:space="preserve">à </w:t>
            </w:r>
            <w:r w:rsidR="00BA581D">
              <w:rPr>
                <w:lang w:val="fr-CA"/>
              </w:rPr>
              <w:t>la</w:t>
            </w:r>
            <w:r>
              <w:rPr>
                <w:lang w:val="fr-CA"/>
              </w:rPr>
              <w:t xml:space="preserve"> case cochée</w:t>
            </w:r>
          </w:p>
        </w:tc>
      </w:tr>
      <w:tr w:rsidR="00F05207" w:rsidRPr="00AC5AEE" w14:paraId="7F41710C" w14:textId="17A6FEF7" w:rsidTr="0061557C">
        <w:trPr>
          <w:trHeight w:val="42"/>
        </w:trPr>
        <w:tc>
          <w:tcPr>
            <w:tcW w:w="972" w:type="dxa"/>
            <w:vMerge w:val="restart"/>
          </w:tcPr>
          <w:p w14:paraId="1DA25C3B" w14:textId="64425D1C" w:rsidR="00F05207" w:rsidRDefault="00F05207" w:rsidP="00593CD7">
            <w:pPr>
              <w:pStyle w:val="Tableau"/>
              <w:rPr>
                <w:lang w:val="fr-CA"/>
              </w:rPr>
            </w:pPr>
            <w:r>
              <w:rPr>
                <w:lang w:val="fr-CA"/>
              </w:rPr>
              <w:t>Faisabilité</w:t>
            </w:r>
          </w:p>
        </w:tc>
        <w:tc>
          <w:tcPr>
            <w:tcW w:w="5400" w:type="dxa"/>
            <w:shd w:val="clear" w:color="auto" w:fill="auto"/>
          </w:tcPr>
          <w:p w14:paraId="78B91387" w14:textId="581195A1" w:rsidR="00F05207" w:rsidRPr="00AC5AEE" w:rsidRDefault="000955D6" w:rsidP="0061557C">
            <w:pPr>
              <w:pStyle w:val="CaseTableau"/>
              <w:rPr>
                <w:lang w:val="fr-CA"/>
              </w:rPr>
            </w:pPr>
            <w:sdt>
              <w:sdtPr>
                <w:rPr>
                  <w:color w:val="2B579A"/>
                  <w:shd w:val="clear" w:color="auto" w:fill="E6E6E6"/>
                  <w:lang w:val="fr-CA"/>
                </w:rPr>
                <w:id w:val="1911338204"/>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F05207">
              <w:rPr>
                <w:lang w:val="fr-CA"/>
              </w:rPr>
              <w:t>Les renseignements sont détenus par l’organisme ou les organismes sous format dépersonnalisé. Il est donc impossible de joindre les personnes visées pour solliciter leur consentement.</w:t>
            </w:r>
          </w:p>
        </w:tc>
        <w:tc>
          <w:tcPr>
            <w:tcW w:w="3686" w:type="dxa"/>
          </w:tcPr>
          <w:p w14:paraId="6F2F28E9" w14:textId="77777777" w:rsidR="00F05207" w:rsidRPr="00AC5AEE" w:rsidRDefault="00F05207" w:rsidP="00593CD7">
            <w:pPr>
              <w:pStyle w:val="Tableau"/>
              <w:rPr>
                <w:lang w:val="fr-CA"/>
              </w:rPr>
            </w:pPr>
          </w:p>
        </w:tc>
      </w:tr>
      <w:tr w:rsidR="00F05207" w:rsidRPr="00AC5AEE" w14:paraId="5D3C4618" w14:textId="3DB1EC3E" w:rsidTr="0061557C">
        <w:trPr>
          <w:trHeight w:val="42"/>
        </w:trPr>
        <w:tc>
          <w:tcPr>
            <w:tcW w:w="972" w:type="dxa"/>
            <w:vMerge/>
          </w:tcPr>
          <w:p w14:paraId="4AB4B38B" w14:textId="2259A602" w:rsidR="00F05207" w:rsidRDefault="00F05207" w:rsidP="00593CD7">
            <w:pPr>
              <w:pStyle w:val="Tableau"/>
              <w:rPr>
                <w:lang w:val="fr-CA"/>
              </w:rPr>
            </w:pPr>
          </w:p>
        </w:tc>
        <w:tc>
          <w:tcPr>
            <w:tcW w:w="5400" w:type="dxa"/>
            <w:shd w:val="clear" w:color="auto" w:fill="auto"/>
          </w:tcPr>
          <w:p w14:paraId="1158C96B" w14:textId="7854BDC7" w:rsidR="00F05207" w:rsidRPr="00AC5AEE" w:rsidRDefault="000955D6" w:rsidP="00A639BC">
            <w:pPr>
              <w:pStyle w:val="CaseTableau"/>
              <w:rPr>
                <w:lang w:val="fr-CA"/>
              </w:rPr>
            </w:pPr>
            <w:sdt>
              <w:sdtPr>
                <w:rPr>
                  <w:color w:val="2B579A"/>
                  <w:shd w:val="clear" w:color="auto" w:fill="E6E6E6"/>
                  <w:lang w:val="fr-CA"/>
                </w:rPr>
                <w:id w:val="2132362386"/>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F05207">
              <w:rPr>
                <w:lang w:val="fr-CA"/>
              </w:rPr>
              <w:t>La taille de la population ciblée est importante. Les ressources humaines, matérielles, financières, organisationnelles nécessaires à l’obtention du consentement seraient trop importantes et rendraient impo</w:t>
            </w:r>
            <w:r w:rsidR="00A639BC">
              <w:rPr>
                <w:lang w:val="fr-CA"/>
              </w:rPr>
              <w:t>ssible la réalisation du projet.</w:t>
            </w:r>
          </w:p>
        </w:tc>
        <w:tc>
          <w:tcPr>
            <w:tcW w:w="3686" w:type="dxa"/>
          </w:tcPr>
          <w:p w14:paraId="1633D342" w14:textId="77777777" w:rsidR="00F05207" w:rsidRPr="00AC5AEE" w:rsidRDefault="00F05207" w:rsidP="00593CD7">
            <w:pPr>
              <w:pStyle w:val="Tableau"/>
              <w:rPr>
                <w:lang w:val="fr-CA"/>
              </w:rPr>
            </w:pPr>
          </w:p>
        </w:tc>
      </w:tr>
      <w:tr w:rsidR="00F05207" w:rsidRPr="00AC5AEE" w14:paraId="60BAEA78" w14:textId="19893730" w:rsidTr="0061557C">
        <w:trPr>
          <w:trHeight w:val="42"/>
        </w:trPr>
        <w:tc>
          <w:tcPr>
            <w:tcW w:w="972" w:type="dxa"/>
            <w:vMerge/>
          </w:tcPr>
          <w:p w14:paraId="62C0107D" w14:textId="77777777" w:rsidR="00F05207" w:rsidRDefault="00F05207" w:rsidP="00593CD7">
            <w:pPr>
              <w:pStyle w:val="Tableau"/>
              <w:rPr>
                <w:lang w:val="fr-CA"/>
              </w:rPr>
            </w:pPr>
          </w:p>
        </w:tc>
        <w:tc>
          <w:tcPr>
            <w:tcW w:w="5400" w:type="dxa"/>
            <w:shd w:val="clear" w:color="auto" w:fill="auto"/>
          </w:tcPr>
          <w:p w14:paraId="7D4576EE" w14:textId="715079D3" w:rsidR="00F05207" w:rsidRPr="00AC5AEE" w:rsidRDefault="000955D6" w:rsidP="00A639BC">
            <w:pPr>
              <w:pStyle w:val="CaseTableau"/>
              <w:rPr>
                <w:lang w:val="fr-CA"/>
              </w:rPr>
            </w:pPr>
            <w:sdt>
              <w:sdtPr>
                <w:rPr>
                  <w:color w:val="2B579A"/>
                  <w:shd w:val="clear" w:color="auto" w:fill="E6E6E6"/>
                  <w:lang w:val="fr-CA"/>
                </w:rPr>
                <w:id w:val="1542324615"/>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F05207">
              <w:rPr>
                <w:lang w:val="fr-CA"/>
              </w:rPr>
              <w:t>Autre raison pour laquelle les ressources humaines, matérielles, financières, organisationnelles nécessaires à l’obtention du consentement seraient trop importantes et rendraient impossible la réalisation du projet.</w:t>
            </w:r>
          </w:p>
        </w:tc>
        <w:tc>
          <w:tcPr>
            <w:tcW w:w="3686" w:type="dxa"/>
          </w:tcPr>
          <w:p w14:paraId="6CF07B66" w14:textId="77777777" w:rsidR="00F05207" w:rsidRPr="00AC5AEE" w:rsidRDefault="00F05207" w:rsidP="00593CD7">
            <w:pPr>
              <w:pStyle w:val="Tableau"/>
              <w:rPr>
                <w:lang w:val="fr-CA"/>
              </w:rPr>
            </w:pPr>
          </w:p>
        </w:tc>
      </w:tr>
      <w:tr w:rsidR="00F05207" w:rsidRPr="00AC5AEE" w14:paraId="3D6B284F" w14:textId="48D26318" w:rsidTr="0061557C">
        <w:trPr>
          <w:trHeight w:val="42"/>
        </w:trPr>
        <w:tc>
          <w:tcPr>
            <w:tcW w:w="972" w:type="dxa"/>
            <w:vMerge w:val="restart"/>
          </w:tcPr>
          <w:p w14:paraId="02991980" w14:textId="5730C159" w:rsidR="00F05207" w:rsidRDefault="00F05207" w:rsidP="00593CD7">
            <w:pPr>
              <w:pStyle w:val="Tableau"/>
              <w:rPr>
                <w:lang w:val="fr-CA"/>
              </w:rPr>
            </w:pPr>
            <w:r>
              <w:rPr>
                <w:lang w:val="fr-CA"/>
              </w:rPr>
              <w:t>Biais</w:t>
            </w:r>
          </w:p>
        </w:tc>
        <w:tc>
          <w:tcPr>
            <w:tcW w:w="5400" w:type="dxa"/>
            <w:shd w:val="clear" w:color="auto" w:fill="auto"/>
          </w:tcPr>
          <w:p w14:paraId="4673F840" w14:textId="2A0DD492" w:rsidR="00F05207" w:rsidRPr="00AC5AEE" w:rsidRDefault="000955D6" w:rsidP="0061557C">
            <w:pPr>
              <w:pStyle w:val="CaseTableau"/>
              <w:rPr>
                <w:lang w:val="fr-CA"/>
              </w:rPr>
            </w:pPr>
            <w:sdt>
              <w:sdtPr>
                <w:rPr>
                  <w:color w:val="2B579A"/>
                  <w:shd w:val="clear" w:color="auto" w:fill="E6E6E6"/>
                  <w:lang w:val="fr-CA"/>
                </w:rPr>
                <w:id w:val="806127993"/>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F05207">
              <w:rPr>
                <w:lang w:val="fr-CA"/>
              </w:rPr>
              <w:t>Les coordonnées d’une proportion élevée des personnes visées sont manquantes ou obsolètes. Un biais peut être introduit dans les résultats de recherche si on sollicite uniquement le consentement des personnes visées dont les coordonnées sont à jour.</w:t>
            </w:r>
          </w:p>
        </w:tc>
        <w:tc>
          <w:tcPr>
            <w:tcW w:w="3686" w:type="dxa"/>
          </w:tcPr>
          <w:p w14:paraId="6A07844B" w14:textId="77777777" w:rsidR="00F05207" w:rsidRPr="00AC5AEE" w:rsidRDefault="00F05207" w:rsidP="00593CD7">
            <w:pPr>
              <w:pStyle w:val="Tableau"/>
              <w:rPr>
                <w:lang w:val="fr-CA"/>
              </w:rPr>
            </w:pPr>
          </w:p>
        </w:tc>
      </w:tr>
      <w:tr w:rsidR="00F05207" w:rsidRPr="00AC5AEE" w14:paraId="13F9036A" w14:textId="3D62AF3A" w:rsidTr="0061557C">
        <w:trPr>
          <w:trHeight w:val="42"/>
        </w:trPr>
        <w:tc>
          <w:tcPr>
            <w:tcW w:w="972" w:type="dxa"/>
            <w:vMerge/>
          </w:tcPr>
          <w:p w14:paraId="1485C8EE" w14:textId="77777777" w:rsidR="00F05207" w:rsidRDefault="00F05207" w:rsidP="00593CD7">
            <w:pPr>
              <w:pStyle w:val="Tableau"/>
              <w:rPr>
                <w:lang w:val="fr-CA"/>
              </w:rPr>
            </w:pPr>
          </w:p>
        </w:tc>
        <w:tc>
          <w:tcPr>
            <w:tcW w:w="5400" w:type="dxa"/>
            <w:shd w:val="clear" w:color="auto" w:fill="auto"/>
          </w:tcPr>
          <w:p w14:paraId="6B7A19CA" w14:textId="789C859C" w:rsidR="00F05207" w:rsidRPr="00AC5AEE" w:rsidRDefault="000955D6" w:rsidP="0061557C">
            <w:pPr>
              <w:pStyle w:val="CaseTableau"/>
              <w:rPr>
                <w:lang w:val="fr-CA"/>
              </w:rPr>
            </w:pPr>
            <w:sdt>
              <w:sdtPr>
                <w:rPr>
                  <w:color w:val="2B579A"/>
                  <w:shd w:val="clear" w:color="auto" w:fill="E6E6E6"/>
                  <w:lang w:val="fr-CA"/>
                </w:rPr>
                <w:id w:val="-1887790968"/>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F05207">
              <w:rPr>
                <w:lang w:val="fr-CA"/>
              </w:rPr>
              <w:t>Une proportion élevée des personnes visées est décédée. Un biais peut être introduit dans les résultats de recherche si on sollicite uniquement le consentement des personnes vivantes.</w:t>
            </w:r>
          </w:p>
        </w:tc>
        <w:tc>
          <w:tcPr>
            <w:tcW w:w="3686" w:type="dxa"/>
          </w:tcPr>
          <w:p w14:paraId="463C5797" w14:textId="77777777" w:rsidR="00F05207" w:rsidRPr="00AC5AEE" w:rsidRDefault="00F05207" w:rsidP="00593CD7">
            <w:pPr>
              <w:pStyle w:val="Tableau"/>
              <w:rPr>
                <w:lang w:val="fr-CA"/>
              </w:rPr>
            </w:pPr>
          </w:p>
        </w:tc>
      </w:tr>
      <w:tr w:rsidR="00F05207" w:rsidRPr="008000D1" w14:paraId="01EFEF4D" w14:textId="420252C4" w:rsidTr="0061557C">
        <w:trPr>
          <w:trHeight w:val="42"/>
        </w:trPr>
        <w:tc>
          <w:tcPr>
            <w:tcW w:w="972" w:type="dxa"/>
            <w:vMerge/>
          </w:tcPr>
          <w:p w14:paraId="2E268706" w14:textId="77777777" w:rsidR="00F05207" w:rsidRPr="00AC5AEE" w:rsidRDefault="00F05207" w:rsidP="00593CD7">
            <w:pPr>
              <w:pStyle w:val="Tableau"/>
              <w:rPr>
                <w:lang w:val="fr-CA"/>
              </w:rPr>
            </w:pPr>
          </w:p>
        </w:tc>
        <w:tc>
          <w:tcPr>
            <w:tcW w:w="5400" w:type="dxa"/>
            <w:shd w:val="clear" w:color="auto" w:fill="auto"/>
          </w:tcPr>
          <w:p w14:paraId="1716C3D4" w14:textId="30105DCC" w:rsidR="00F05207" w:rsidRPr="00AC5AEE" w:rsidRDefault="000955D6" w:rsidP="0061557C">
            <w:pPr>
              <w:pStyle w:val="CaseTableau"/>
              <w:rPr>
                <w:lang w:val="fr-CA"/>
              </w:rPr>
            </w:pPr>
            <w:sdt>
              <w:sdtPr>
                <w:rPr>
                  <w:color w:val="2B579A"/>
                  <w:shd w:val="clear" w:color="auto" w:fill="E6E6E6"/>
                  <w:lang w:val="fr-CA"/>
                </w:rPr>
                <w:id w:val="-2141711868"/>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F05207">
              <w:rPr>
                <w:lang w:val="fr-CA"/>
              </w:rPr>
              <w:t xml:space="preserve">Il n’est pas approprié de contacter une proportion élevée des personnes visées. Un biais peut être introduit dans les résultats </w:t>
            </w:r>
            <w:r w:rsidR="00F05207">
              <w:rPr>
                <w:lang w:val="fr-CA"/>
              </w:rPr>
              <w:lastRenderedPageBreak/>
              <w:t>de recherche si on sollicite uniquement le consentement des personnes qu’il est approprié de contacter.</w:t>
            </w:r>
          </w:p>
        </w:tc>
        <w:tc>
          <w:tcPr>
            <w:tcW w:w="3686" w:type="dxa"/>
          </w:tcPr>
          <w:p w14:paraId="5F635CE7" w14:textId="77777777" w:rsidR="00F05207" w:rsidRPr="00AC5AEE" w:rsidRDefault="00F05207" w:rsidP="00593CD7">
            <w:pPr>
              <w:pStyle w:val="Tableau"/>
              <w:rPr>
                <w:lang w:val="fr-CA"/>
              </w:rPr>
            </w:pPr>
          </w:p>
        </w:tc>
      </w:tr>
      <w:tr w:rsidR="00F05207" w:rsidRPr="008000D1" w14:paraId="2364A1A1" w14:textId="7723440F" w:rsidTr="0061557C">
        <w:trPr>
          <w:trHeight w:val="42"/>
        </w:trPr>
        <w:tc>
          <w:tcPr>
            <w:tcW w:w="972" w:type="dxa"/>
            <w:vMerge/>
          </w:tcPr>
          <w:p w14:paraId="3484A793" w14:textId="63F72EB5" w:rsidR="00F05207" w:rsidRPr="00AC5AEE" w:rsidRDefault="00F05207" w:rsidP="00593CD7">
            <w:pPr>
              <w:pStyle w:val="Tableau"/>
              <w:rPr>
                <w:lang w:val="fr-CA"/>
              </w:rPr>
            </w:pPr>
          </w:p>
        </w:tc>
        <w:tc>
          <w:tcPr>
            <w:tcW w:w="5400" w:type="dxa"/>
            <w:shd w:val="clear" w:color="auto" w:fill="auto"/>
          </w:tcPr>
          <w:p w14:paraId="601D813A" w14:textId="5599F015" w:rsidR="00F05207" w:rsidRPr="0061557C" w:rsidRDefault="000955D6" w:rsidP="0061557C">
            <w:pPr>
              <w:pStyle w:val="CaseTableau"/>
              <w:rPr>
                <w:rFonts w:cs="Arial"/>
                <w:shd w:val="clear" w:color="auto" w:fill="E6E6E6"/>
                <w:lang w:val="fr-FR"/>
              </w:rPr>
            </w:pPr>
            <w:sdt>
              <w:sdtPr>
                <w:rPr>
                  <w:color w:val="2B579A"/>
                  <w:shd w:val="clear" w:color="auto" w:fill="E6E6E6"/>
                  <w:lang w:val="fr-CA"/>
                </w:rPr>
                <w:id w:val="-786044775"/>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61557C">
              <w:rPr>
                <w:lang w:val="fr-CA"/>
              </w:rPr>
              <w:t>A</w:t>
            </w:r>
            <w:r w:rsidR="00F05207">
              <w:rPr>
                <w:lang w:val="fr-CA"/>
              </w:rPr>
              <w:t>utre raison pour laquelle un biais peut être introduit par l’utilisation des renseignements provenant de seuls ceux ayant consenti à l’étude.</w:t>
            </w:r>
          </w:p>
        </w:tc>
        <w:tc>
          <w:tcPr>
            <w:tcW w:w="3686" w:type="dxa"/>
          </w:tcPr>
          <w:p w14:paraId="66F36B34" w14:textId="77777777" w:rsidR="00F05207" w:rsidRPr="00AC5AEE" w:rsidRDefault="00F05207" w:rsidP="00593CD7">
            <w:pPr>
              <w:pStyle w:val="Tableau"/>
              <w:rPr>
                <w:lang w:val="fr-CA"/>
              </w:rPr>
            </w:pPr>
          </w:p>
        </w:tc>
      </w:tr>
    </w:tbl>
    <w:p w14:paraId="3E5C1123" w14:textId="0C883062" w:rsidR="0059084C" w:rsidRDefault="004F231B" w:rsidP="004F231B">
      <w:pPr>
        <w:pStyle w:val="Titre1"/>
      </w:pPr>
      <w:bookmarkStart w:id="159" w:name="_Toc164420738"/>
      <w:bookmarkStart w:id="160" w:name="_Toc164421887"/>
      <w:r>
        <w:t xml:space="preserve">Critère </w:t>
      </w:r>
      <w:r w:rsidR="00415634">
        <w:t>2</w:t>
      </w:r>
      <w:r w:rsidRPr="005F1585">
        <w:t>°</w:t>
      </w:r>
      <w:r>
        <w:t xml:space="preserve"> : </w:t>
      </w:r>
      <w:r w:rsidR="0059084C">
        <w:t>Importance de l’intérêt public du projet</w:t>
      </w:r>
    </w:p>
    <w:p w14:paraId="18615AF6" w14:textId="40798345" w:rsidR="001F389C" w:rsidRDefault="0059084C" w:rsidP="0059084C">
      <w:r>
        <w:t>La recherche en santé est d’intérêt public : elle peut améliorer la vie, guérir et sauver des vies et améliorer le</w:t>
      </w:r>
      <w:r w:rsidR="005F1585">
        <w:t>s</w:t>
      </w:r>
      <w:r>
        <w:t xml:space="preserve"> </w:t>
      </w:r>
      <w:r w:rsidR="005F1585">
        <w:t xml:space="preserve">trajectoires </w:t>
      </w:r>
      <w:r>
        <w:t xml:space="preserve">de soins et de services sociaux. </w:t>
      </w:r>
      <w:r w:rsidR="001F389C">
        <w:t xml:space="preserve">Le présent critère met en équilibre les retombées d’intérêt public du projet et les risques associés au traitement de renseignements personnels pour la vie privée des personnes. </w:t>
      </w:r>
    </w:p>
    <w:p w14:paraId="6E13288B" w14:textId="60AA06C5" w:rsidR="001F389C" w:rsidRDefault="005F1585" w:rsidP="005F1585">
      <w:r>
        <w:t>V</w:t>
      </w:r>
      <w:r w:rsidR="001F389C">
        <w:t xml:space="preserve">euillez démontrer </w:t>
      </w:r>
      <w:r>
        <w:t xml:space="preserve">que </w:t>
      </w:r>
      <w:r w:rsidR="001F389C" w:rsidRPr="001F389C">
        <w:t xml:space="preserve">les objectifs de votre projet </w:t>
      </w:r>
      <w:r>
        <w:t>l’emportent sur le traitement des renseignements personnels en complétant les sections qui suivent.</w:t>
      </w:r>
    </w:p>
    <w:p w14:paraId="6196404F" w14:textId="038315DC" w:rsidR="005F1585" w:rsidRDefault="005F1585" w:rsidP="004F231B">
      <w:pPr>
        <w:pStyle w:val="Titre2"/>
      </w:pPr>
      <w:r>
        <w:t xml:space="preserve">Évaluation du critère </w:t>
      </w:r>
    </w:p>
    <w:p w14:paraId="5F61F517" w14:textId="5CAAF750" w:rsidR="005F1585" w:rsidRDefault="005F1585" w:rsidP="0059084C">
      <w:r>
        <w:t>L</w:t>
      </w:r>
      <w:r w:rsidRPr="005F1585">
        <w:t xml:space="preserve">’objectif </w:t>
      </w:r>
      <w:r>
        <w:t xml:space="preserve">ou les objectifs </w:t>
      </w:r>
      <w:r w:rsidRPr="005F1585">
        <w:t>du projet l’emporte</w:t>
      </w:r>
      <w:r>
        <w:t>nt</w:t>
      </w:r>
      <w:r w:rsidRPr="005F1585">
        <w:t xml:space="preserve">, eu égard à l’intérêt public, sur l’impact de l’utilisation ou de la communication </w:t>
      </w:r>
      <w:r>
        <w:t>des renseignements</w:t>
      </w:r>
      <w:r w:rsidRPr="005F1585">
        <w:t xml:space="preserve"> sur la vie privée </w:t>
      </w:r>
      <w:r>
        <w:t xml:space="preserve">des </w:t>
      </w:r>
      <w:r w:rsidR="0090223C">
        <w:t>participants au projet</w:t>
      </w:r>
      <w:r>
        <w:t>.</w:t>
      </w:r>
    </w:p>
    <w:p w14:paraId="6069B2C0" w14:textId="69803EE9" w:rsidR="005F1585" w:rsidRPr="00C268EA" w:rsidRDefault="000955D6" w:rsidP="005F1585">
      <w:pPr>
        <w:pStyle w:val="Case"/>
      </w:pPr>
      <w:sdt>
        <w:sdtPr>
          <w:rPr>
            <w:color w:val="2B579A"/>
            <w:shd w:val="clear" w:color="auto" w:fill="E6E6E6"/>
          </w:rPr>
          <w:id w:val="1219622640"/>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r w:rsidR="00093B18">
        <w:t xml:space="preserve"> </w:t>
      </w:r>
      <w:r w:rsidR="005F1585">
        <w:t>Oui</w:t>
      </w:r>
      <w:r w:rsidR="005F1585" w:rsidRPr="00C268EA">
        <w:t xml:space="preserve"> </w:t>
      </w:r>
    </w:p>
    <w:p w14:paraId="51FB55CD" w14:textId="756E9112" w:rsidR="005F1585" w:rsidRPr="00C268EA" w:rsidRDefault="000955D6" w:rsidP="005F1585">
      <w:pPr>
        <w:pStyle w:val="Case"/>
      </w:pPr>
      <w:sdt>
        <w:sdtPr>
          <w:rPr>
            <w:color w:val="2B579A"/>
            <w:shd w:val="clear" w:color="auto" w:fill="E6E6E6"/>
          </w:rPr>
          <w:id w:val="69549175"/>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r w:rsidR="00093B18">
        <w:t xml:space="preserve"> </w:t>
      </w:r>
      <w:r w:rsidR="005F1585">
        <w:t>Non</w:t>
      </w:r>
      <w:r w:rsidR="005F1585" w:rsidRPr="00C268EA">
        <w:t xml:space="preserve"> </w:t>
      </w:r>
    </w:p>
    <w:p w14:paraId="68D0E30D" w14:textId="6BB13B69" w:rsidR="005F1585" w:rsidRDefault="006B07F6" w:rsidP="004F231B">
      <w:pPr>
        <w:pStyle w:val="Titre2"/>
      </w:pPr>
      <w:r>
        <w:t>Justification</w:t>
      </w:r>
      <w:r w:rsidR="00102918">
        <w:t xml:space="preserve"> de l’évaluation</w:t>
      </w:r>
    </w:p>
    <w:p w14:paraId="7401A6F2" w14:textId="6FF04EC6" w:rsidR="006B07F6" w:rsidRPr="006B07F6" w:rsidRDefault="006B07F6" w:rsidP="006B07F6">
      <w:r>
        <w:t xml:space="preserve">Veuillez justifier votre réponse en cochant les raisons applicables. </w:t>
      </w:r>
    </w:p>
    <w:tbl>
      <w:tblPr>
        <w:tblStyle w:val="Grilledutableau"/>
        <w:tblW w:w="1005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10057"/>
      </w:tblGrid>
      <w:tr w:rsidR="007A0DC8" w:rsidRPr="00681608" w14:paraId="1426CBAF" w14:textId="77777777" w:rsidTr="000B11C3">
        <w:trPr>
          <w:trHeight w:val="474"/>
        </w:trPr>
        <w:tc>
          <w:tcPr>
            <w:tcW w:w="10057" w:type="dxa"/>
            <w:shd w:val="clear" w:color="auto" w:fill="F2F2F2" w:themeFill="background1" w:themeFillShade="F2"/>
          </w:tcPr>
          <w:p w14:paraId="65140569" w14:textId="77777777" w:rsidR="007A0DC8" w:rsidRPr="00D818D2" w:rsidRDefault="007A0DC8" w:rsidP="00593CD7">
            <w:pPr>
              <w:pStyle w:val="Titretableau"/>
              <w:rPr>
                <w:lang w:val="fr-CA"/>
              </w:rPr>
            </w:pPr>
            <w:r>
              <w:rPr>
                <w:lang w:val="fr-CA"/>
              </w:rPr>
              <w:t>Raison</w:t>
            </w:r>
          </w:p>
        </w:tc>
      </w:tr>
      <w:tr w:rsidR="007A0DC8" w:rsidRPr="00AC5AEE" w14:paraId="0410E398" w14:textId="77777777" w:rsidTr="000B11C3">
        <w:trPr>
          <w:trHeight w:val="42"/>
        </w:trPr>
        <w:tc>
          <w:tcPr>
            <w:tcW w:w="10057" w:type="dxa"/>
            <w:shd w:val="clear" w:color="auto" w:fill="auto"/>
          </w:tcPr>
          <w:p w14:paraId="2F60BCD6" w14:textId="368A4B9D" w:rsidR="007A0DC8" w:rsidRPr="006B07F6" w:rsidRDefault="000955D6" w:rsidP="0061557C">
            <w:pPr>
              <w:pStyle w:val="CaseTableau"/>
              <w:rPr>
                <w:lang w:val="fr-CA"/>
              </w:rPr>
            </w:pPr>
            <w:sdt>
              <w:sdtPr>
                <w:rPr>
                  <w:color w:val="2B579A"/>
                  <w:shd w:val="clear" w:color="auto" w:fill="E6E6E6"/>
                  <w:lang w:val="fr-CA"/>
                </w:rPr>
                <w:id w:val="-835460428"/>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7A0DC8" w:rsidRPr="006B07F6">
              <w:rPr>
                <w:rFonts w:cs="Arial"/>
                <w:lang w:val="fr-CA"/>
              </w:rPr>
              <w:t xml:space="preserve">Recherche visant à améliorer des connaissances </w:t>
            </w:r>
            <w:r w:rsidR="007A0DC8" w:rsidRPr="006B07F6">
              <w:rPr>
                <w:rFonts w:cs="Arial"/>
                <w:bCs/>
                <w:lang w:val="fr-CA"/>
              </w:rPr>
              <w:t>sur</w:t>
            </w:r>
            <w:r w:rsidR="007A0DC8" w:rsidRPr="006B07F6">
              <w:rPr>
                <w:rFonts w:cs="Arial"/>
                <w:lang w:val="fr-CA"/>
              </w:rPr>
              <w:t xml:space="preserve"> une maladie ou un trouble</w:t>
            </w:r>
          </w:p>
        </w:tc>
      </w:tr>
      <w:tr w:rsidR="007A0DC8" w:rsidRPr="00AC5AEE" w14:paraId="4F855415" w14:textId="77777777" w:rsidTr="000B11C3">
        <w:trPr>
          <w:trHeight w:val="42"/>
        </w:trPr>
        <w:tc>
          <w:tcPr>
            <w:tcW w:w="10057" w:type="dxa"/>
            <w:shd w:val="clear" w:color="auto" w:fill="auto"/>
          </w:tcPr>
          <w:p w14:paraId="16F7ED47" w14:textId="4974D8E3" w:rsidR="007A0DC8" w:rsidRPr="00AC5AEE" w:rsidRDefault="000955D6" w:rsidP="00DB3EF3">
            <w:pPr>
              <w:pStyle w:val="CaseTableau"/>
              <w:rPr>
                <w:lang w:val="fr-CA"/>
              </w:rPr>
            </w:pPr>
            <w:sdt>
              <w:sdtPr>
                <w:rPr>
                  <w:color w:val="2B579A"/>
                  <w:shd w:val="clear" w:color="auto" w:fill="E6E6E6"/>
                  <w:lang w:val="fr-CA"/>
                </w:rPr>
                <w:id w:val="-1195833789"/>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7A0DC8" w:rsidRPr="006B07F6">
              <w:rPr>
                <w:lang w:val="fr-CA"/>
              </w:rPr>
              <w:t>Recherche visant à développer ou améliorer des pratiques diagnostiques</w:t>
            </w:r>
          </w:p>
        </w:tc>
      </w:tr>
      <w:tr w:rsidR="007A0DC8" w:rsidRPr="00AC5AEE" w14:paraId="3457DD29" w14:textId="77777777" w:rsidTr="000B11C3">
        <w:trPr>
          <w:trHeight w:val="42"/>
        </w:trPr>
        <w:tc>
          <w:tcPr>
            <w:tcW w:w="10057" w:type="dxa"/>
            <w:shd w:val="clear" w:color="auto" w:fill="auto"/>
          </w:tcPr>
          <w:p w14:paraId="501B1E88" w14:textId="76D61AEA" w:rsidR="007A0DC8" w:rsidRPr="006B07F6" w:rsidRDefault="000955D6" w:rsidP="00DB3EF3">
            <w:pPr>
              <w:pStyle w:val="CaseTableau"/>
              <w:rPr>
                <w:rFonts w:ascii="Segoe UI Symbol" w:eastAsia="MS Gothic" w:hAnsi="Segoe UI Symbol" w:cs="Segoe UI Symbol"/>
                <w:lang w:val="fr-CA"/>
              </w:rPr>
            </w:pPr>
            <w:sdt>
              <w:sdtPr>
                <w:rPr>
                  <w:color w:val="2B579A"/>
                  <w:shd w:val="clear" w:color="auto" w:fill="E6E6E6"/>
                  <w:lang w:val="fr-CA"/>
                </w:rPr>
                <w:id w:val="2097827550"/>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7A0DC8" w:rsidRPr="006B07F6">
              <w:rPr>
                <w:rFonts w:cs="Arial"/>
                <w:bCs/>
                <w:lang w:val="fr-CA"/>
              </w:rPr>
              <w:t>Recherche visant à</w:t>
            </w:r>
            <w:r w:rsidR="007A0DC8" w:rsidRPr="006B07F6">
              <w:rPr>
                <w:rFonts w:cs="Arial"/>
                <w:lang w:val="fr-CA"/>
              </w:rPr>
              <w:t xml:space="preserve"> développer des traitements, </w:t>
            </w:r>
            <w:r w:rsidR="007A0DC8">
              <w:rPr>
                <w:rFonts w:cs="Arial"/>
                <w:lang w:val="fr-CA"/>
              </w:rPr>
              <w:t xml:space="preserve">des </w:t>
            </w:r>
            <w:r w:rsidR="007A0DC8" w:rsidRPr="006B07F6">
              <w:rPr>
                <w:rFonts w:cs="Arial"/>
                <w:lang w:val="fr-CA"/>
              </w:rPr>
              <w:t xml:space="preserve">programmes ou </w:t>
            </w:r>
            <w:r w:rsidR="007A0DC8">
              <w:rPr>
                <w:rFonts w:cs="Arial"/>
                <w:lang w:val="fr-CA"/>
              </w:rPr>
              <w:t xml:space="preserve">des </w:t>
            </w:r>
            <w:r w:rsidR="007A0DC8" w:rsidRPr="006B07F6">
              <w:rPr>
                <w:rFonts w:cs="Arial"/>
                <w:lang w:val="fr-CA"/>
              </w:rPr>
              <w:t xml:space="preserve">méthodes d’intervention </w:t>
            </w:r>
            <w:r w:rsidR="007A0DC8" w:rsidRPr="006B07F6">
              <w:rPr>
                <w:rFonts w:cs="Arial"/>
                <w:bCs/>
                <w:lang w:val="fr-CA"/>
              </w:rPr>
              <w:t xml:space="preserve">pour </w:t>
            </w:r>
            <w:r w:rsidR="007A0DC8" w:rsidRPr="006B07F6">
              <w:rPr>
                <w:rFonts w:cs="Arial"/>
                <w:lang w:val="fr-CA"/>
              </w:rPr>
              <w:t>améliorer la santé ou la qualité de vie de la population québécoise</w:t>
            </w:r>
          </w:p>
        </w:tc>
      </w:tr>
      <w:tr w:rsidR="007A0DC8" w:rsidRPr="00AC5AEE" w14:paraId="5025512B" w14:textId="77777777" w:rsidTr="000B11C3">
        <w:trPr>
          <w:trHeight w:val="42"/>
        </w:trPr>
        <w:tc>
          <w:tcPr>
            <w:tcW w:w="10057" w:type="dxa"/>
            <w:shd w:val="clear" w:color="auto" w:fill="auto"/>
          </w:tcPr>
          <w:p w14:paraId="3585E6F5" w14:textId="4F6F3A66" w:rsidR="007A0DC8" w:rsidRPr="006B07F6" w:rsidRDefault="000955D6" w:rsidP="00DB3EF3">
            <w:pPr>
              <w:pStyle w:val="CaseTableau"/>
              <w:rPr>
                <w:rFonts w:ascii="Segoe UI Symbol" w:eastAsia="MS Gothic" w:hAnsi="Segoe UI Symbol" w:cs="Segoe UI Symbol"/>
                <w:lang w:val="fr-CA"/>
              </w:rPr>
            </w:pPr>
            <w:sdt>
              <w:sdtPr>
                <w:rPr>
                  <w:color w:val="2B579A"/>
                  <w:shd w:val="clear" w:color="auto" w:fill="E6E6E6"/>
                  <w:lang w:val="fr-CA"/>
                </w:rPr>
                <w:id w:val="-1816946181"/>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7A0DC8" w:rsidRPr="006B07F6">
              <w:rPr>
                <w:rFonts w:cs="Arial"/>
                <w:lang w:val="fr-CA"/>
              </w:rPr>
              <w:t>Recherche visant à améliorer le bien-être des futurs usagers du RSSS au Québec</w:t>
            </w:r>
          </w:p>
        </w:tc>
      </w:tr>
      <w:tr w:rsidR="007A0DC8" w:rsidRPr="00AC5AEE" w14:paraId="3568AA15" w14:textId="77777777" w:rsidTr="000B11C3">
        <w:trPr>
          <w:trHeight w:val="42"/>
        </w:trPr>
        <w:tc>
          <w:tcPr>
            <w:tcW w:w="10057" w:type="dxa"/>
            <w:shd w:val="clear" w:color="auto" w:fill="auto"/>
          </w:tcPr>
          <w:p w14:paraId="06D0B0E6" w14:textId="47D7E3F4" w:rsidR="007A0DC8" w:rsidRPr="006B07F6" w:rsidRDefault="000955D6" w:rsidP="00DB3EF3">
            <w:pPr>
              <w:pStyle w:val="CaseTableau"/>
              <w:rPr>
                <w:rFonts w:ascii="Segoe UI Symbol" w:eastAsia="MS Gothic" w:hAnsi="Segoe UI Symbol" w:cs="Segoe UI Symbol"/>
                <w:lang w:val="fr-CA"/>
              </w:rPr>
            </w:pPr>
            <w:sdt>
              <w:sdtPr>
                <w:rPr>
                  <w:color w:val="2B579A"/>
                  <w:shd w:val="clear" w:color="auto" w:fill="E6E6E6"/>
                  <w:lang w:val="fr-CA"/>
                </w:rPr>
                <w:id w:val="-1167170294"/>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7A0DC8" w:rsidRPr="006B07F6">
              <w:rPr>
                <w:rFonts w:cs="Arial"/>
                <w:lang w:val="fr-CA"/>
              </w:rPr>
              <w:t>Recherche visant à répondre à un besoin de santé publique ou à un besoin de prévention ou de promotion de la santé</w:t>
            </w:r>
          </w:p>
        </w:tc>
      </w:tr>
      <w:tr w:rsidR="007A0DC8" w:rsidRPr="00AC5AEE" w14:paraId="1C7A2B28" w14:textId="77777777" w:rsidTr="000B11C3">
        <w:trPr>
          <w:trHeight w:val="42"/>
        </w:trPr>
        <w:tc>
          <w:tcPr>
            <w:tcW w:w="10057" w:type="dxa"/>
            <w:shd w:val="clear" w:color="auto" w:fill="auto"/>
          </w:tcPr>
          <w:p w14:paraId="021FC1FD" w14:textId="2AF48BCF" w:rsidR="007A0DC8" w:rsidRPr="00AC5AEE" w:rsidRDefault="000955D6" w:rsidP="00DB3EF3">
            <w:pPr>
              <w:pStyle w:val="CaseTableau"/>
              <w:rPr>
                <w:rFonts w:ascii="Segoe UI Symbol" w:eastAsia="MS Gothic" w:hAnsi="Segoe UI Symbol" w:cs="Segoe UI Symbol"/>
                <w:lang w:val="fr-CA"/>
              </w:rPr>
            </w:pPr>
            <w:sdt>
              <w:sdtPr>
                <w:rPr>
                  <w:color w:val="2B579A"/>
                  <w:shd w:val="clear" w:color="auto" w:fill="E6E6E6"/>
                  <w:lang w:val="fr-CA"/>
                </w:rPr>
                <w:id w:val="563914131"/>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7A0DC8" w:rsidRPr="006B07F6">
              <w:rPr>
                <w:lang w:val="fr-CA"/>
              </w:rPr>
              <w:t>Recherche visant à améliorer la prestation des soins de santé ou des services sociaux</w:t>
            </w:r>
          </w:p>
        </w:tc>
      </w:tr>
      <w:tr w:rsidR="007A0DC8" w:rsidRPr="00AC5AEE" w14:paraId="55B51578" w14:textId="77777777" w:rsidTr="000B11C3">
        <w:trPr>
          <w:trHeight w:val="42"/>
        </w:trPr>
        <w:tc>
          <w:tcPr>
            <w:tcW w:w="10057" w:type="dxa"/>
            <w:shd w:val="clear" w:color="auto" w:fill="auto"/>
          </w:tcPr>
          <w:p w14:paraId="1897C561" w14:textId="64DCE82F" w:rsidR="007A0DC8" w:rsidRPr="00AC5AEE" w:rsidRDefault="000955D6" w:rsidP="00DB3EF3">
            <w:pPr>
              <w:pStyle w:val="CaseTableau"/>
              <w:rPr>
                <w:rFonts w:ascii="Segoe UI Symbol" w:eastAsia="MS Gothic" w:hAnsi="Segoe UI Symbol" w:cs="Segoe UI Symbol"/>
                <w:lang w:val="fr-CA"/>
              </w:rPr>
            </w:pPr>
            <w:sdt>
              <w:sdtPr>
                <w:rPr>
                  <w:color w:val="2B579A"/>
                  <w:shd w:val="clear" w:color="auto" w:fill="E6E6E6"/>
                  <w:lang w:val="fr-CA"/>
                </w:rPr>
                <w:id w:val="-142356575"/>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7A0DC8" w:rsidRPr="006B07F6">
              <w:rPr>
                <w:lang w:val="fr-CA"/>
              </w:rPr>
              <w:t xml:space="preserve">Recherche visant à </w:t>
            </w:r>
            <w:r w:rsidR="007A0DC8">
              <w:rPr>
                <w:lang w:val="fr-CA"/>
              </w:rPr>
              <w:t xml:space="preserve">faciliter la prestation d'un ou </w:t>
            </w:r>
            <w:r w:rsidR="007A0DC8" w:rsidRPr="006B07F6">
              <w:rPr>
                <w:lang w:val="fr-CA"/>
              </w:rPr>
              <w:t>de plusieurs autres services publics</w:t>
            </w:r>
          </w:p>
        </w:tc>
      </w:tr>
      <w:tr w:rsidR="007A0DC8" w:rsidRPr="00AC5AEE" w14:paraId="34E3B1EE" w14:textId="77777777" w:rsidTr="000B11C3">
        <w:trPr>
          <w:trHeight w:val="42"/>
        </w:trPr>
        <w:tc>
          <w:tcPr>
            <w:tcW w:w="10057" w:type="dxa"/>
            <w:shd w:val="clear" w:color="auto" w:fill="auto"/>
          </w:tcPr>
          <w:p w14:paraId="34211474" w14:textId="10B42C91" w:rsidR="007A0DC8" w:rsidRPr="00AC5AEE" w:rsidRDefault="000955D6" w:rsidP="00DB3EF3">
            <w:pPr>
              <w:pStyle w:val="CaseTableau"/>
              <w:rPr>
                <w:rFonts w:ascii="Segoe UI Symbol" w:eastAsia="MS Gothic" w:hAnsi="Segoe UI Symbol" w:cs="Segoe UI Symbol"/>
                <w:lang w:val="fr-CA"/>
              </w:rPr>
            </w:pPr>
            <w:sdt>
              <w:sdtPr>
                <w:rPr>
                  <w:color w:val="2B579A"/>
                  <w:shd w:val="clear" w:color="auto" w:fill="E6E6E6"/>
                  <w:lang w:val="fr-CA"/>
                </w:rPr>
                <w:id w:val="-2069107025"/>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7A0DC8" w:rsidRPr="006B07F6">
              <w:rPr>
                <w:lang w:val="fr-CA"/>
              </w:rPr>
              <w:t>Recherche visant à éclairer la prise de décision en matière de politiques publiques</w:t>
            </w:r>
          </w:p>
        </w:tc>
      </w:tr>
      <w:tr w:rsidR="007A0DC8" w:rsidRPr="00AC5AEE" w14:paraId="5886661C" w14:textId="77777777" w:rsidTr="000B11C3">
        <w:trPr>
          <w:trHeight w:val="42"/>
        </w:trPr>
        <w:tc>
          <w:tcPr>
            <w:tcW w:w="10057" w:type="dxa"/>
            <w:shd w:val="clear" w:color="auto" w:fill="auto"/>
          </w:tcPr>
          <w:p w14:paraId="25EABFC5" w14:textId="5FC8F7C0" w:rsidR="007A0DC8" w:rsidRPr="00AC5AEE" w:rsidRDefault="000955D6" w:rsidP="00DB3EF3">
            <w:pPr>
              <w:pStyle w:val="CaseTableau"/>
              <w:rPr>
                <w:rFonts w:ascii="Segoe UI Symbol" w:eastAsia="MS Gothic" w:hAnsi="Segoe UI Symbol" w:cs="Segoe UI Symbol"/>
                <w:lang w:val="fr-CA"/>
              </w:rPr>
            </w:pPr>
            <w:sdt>
              <w:sdtPr>
                <w:rPr>
                  <w:color w:val="2B579A"/>
                  <w:shd w:val="clear" w:color="auto" w:fill="E6E6E6"/>
                </w:rPr>
                <w:id w:val="1859009640"/>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r w:rsidR="00093B18">
              <w:t xml:space="preserve"> </w:t>
            </w:r>
            <w:r w:rsidR="007A0DC8">
              <w:rPr>
                <w:lang w:val="fr-CA"/>
              </w:rPr>
              <w:t>Autre raison, veuillez préciser :</w:t>
            </w:r>
          </w:p>
        </w:tc>
      </w:tr>
    </w:tbl>
    <w:p w14:paraId="2FEC1AA1" w14:textId="710AD3E2" w:rsidR="007A0DC8" w:rsidRDefault="007A0DC8" w:rsidP="000B11C3">
      <w:r>
        <w:br/>
        <w:t xml:space="preserve">Veuillez </w:t>
      </w:r>
      <w:r w:rsidR="004B590D">
        <w:t>expliquer</w:t>
      </w:r>
      <w:r>
        <w:t xml:space="preserve"> pourquoi l’intérêt public l’emporte sur le droit à la vie privée des personnes en vous référant aux </w:t>
      </w:r>
      <w:hyperlink w:anchor="_Mesures_de_sécurité" w:history="1">
        <w:r w:rsidRPr="00AE64BE">
          <w:rPr>
            <w:rStyle w:val="Lienhypertexte"/>
          </w:rPr>
          <w:t>mesures de sécurité prises</w:t>
        </w:r>
      </w:hyperlink>
      <w:r>
        <w:t>.</w:t>
      </w:r>
    </w:p>
    <w:tbl>
      <w:tblPr>
        <w:tblStyle w:val="Grilledutableau"/>
        <w:tblW w:w="100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10058"/>
      </w:tblGrid>
      <w:tr w:rsidR="007A0DC8" w:rsidRPr="009E2BED" w14:paraId="4F422349" w14:textId="77777777" w:rsidTr="004D136D">
        <w:trPr>
          <w:trHeight w:val="23"/>
        </w:trPr>
        <w:tc>
          <w:tcPr>
            <w:tcW w:w="1005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01770D34" w14:textId="77777777" w:rsidR="007A0DC8" w:rsidRPr="00D818D2" w:rsidRDefault="007A0DC8" w:rsidP="004D136D">
            <w:pPr>
              <w:pStyle w:val="Tableau"/>
              <w:rPr>
                <w:lang w:val="fr-CA"/>
              </w:rPr>
            </w:pPr>
          </w:p>
        </w:tc>
      </w:tr>
    </w:tbl>
    <w:p w14:paraId="09968D47" w14:textId="5FB4CA02" w:rsidR="006B07F6" w:rsidRPr="00DA469A" w:rsidRDefault="004F231B" w:rsidP="004F231B">
      <w:pPr>
        <w:pStyle w:val="Titre1"/>
        <w:rPr>
          <w:rFonts w:cs="Arial"/>
          <w:b w:val="0"/>
        </w:rPr>
      </w:pPr>
      <w:r>
        <w:t xml:space="preserve">Critère </w:t>
      </w:r>
      <w:r w:rsidR="00415634">
        <w:t>3</w:t>
      </w:r>
      <w:r w:rsidRPr="005F1585">
        <w:t>°</w:t>
      </w:r>
      <w:r>
        <w:t xml:space="preserve">: </w:t>
      </w:r>
      <w:r w:rsidR="00130D4A">
        <w:t>Protection de la confidentialité des renseignements</w:t>
      </w:r>
      <w:r>
        <w:t xml:space="preserve"> </w:t>
      </w:r>
      <w:r w:rsidR="00415634">
        <w:rPr>
          <w:rStyle w:val="CritresLoi"/>
        </w:rPr>
        <w:br/>
      </w:r>
      <w:r w:rsidR="00DA469A" w:rsidRPr="00DA469A">
        <w:rPr>
          <w:rStyle w:val="CritresLoi"/>
          <w:rFonts w:cs="Arial"/>
          <w:b w:val="0"/>
          <w:caps w:val="0"/>
          <w:color w:val="auto"/>
        </w:rPr>
        <w:t>+ Critère</w:t>
      </w:r>
      <w:r w:rsidR="00DA469A" w:rsidRPr="00DA469A">
        <w:rPr>
          <w:rFonts w:cs="Arial"/>
          <w:b w:val="0"/>
        </w:rPr>
        <w:t xml:space="preserve"> </w:t>
      </w:r>
      <w:r w:rsidR="00DA469A" w:rsidRPr="00DA469A">
        <w:rPr>
          <w:rFonts w:cs="Arial"/>
          <w:b w:val="0"/>
          <w:i/>
        </w:rPr>
        <w:t>4°</w:t>
      </w:r>
      <w:r w:rsidR="00DA469A" w:rsidRPr="00DA469A">
        <w:rPr>
          <w:rFonts w:cs="Arial"/>
          <w:b w:val="0"/>
        </w:rPr>
        <w:t xml:space="preserve"> : </w:t>
      </w:r>
      <w:r w:rsidR="00DA469A" w:rsidRPr="00DA469A">
        <w:rPr>
          <w:rStyle w:val="CritresLoi"/>
          <w:rFonts w:cs="Arial"/>
          <w:b w:val="0"/>
          <w:caps w:val="0"/>
          <w:color w:val="auto"/>
        </w:rPr>
        <w:t>Communication des renseignements</w:t>
      </w:r>
      <w:r w:rsidR="00415634" w:rsidRPr="00DA469A">
        <w:rPr>
          <w:rStyle w:val="CritresLoi"/>
          <w:rFonts w:cs="Arial"/>
          <w:b w:val="0"/>
          <w:caps w:val="0"/>
          <w:color w:val="auto"/>
        </w:rPr>
        <w:t xml:space="preserve"> à l’extérieur du Q</w:t>
      </w:r>
      <w:r w:rsidR="00DA469A" w:rsidRPr="00DA469A">
        <w:rPr>
          <w:rStyle w:val="CritresLoi"/>
          <w:rFonts w:cs="Arial"/>
          <w:b w:val="0"/>
          <w:caps w:val="0"/>
          <w:color w:val="auto"/>
        </w:rPr>
        <w:t xml:space="preserve">uébec, </w:t>
      </w:r>
      <w:r w:rsidR="00A8179F">
        <w:rPr>
          <w:rStyle w:val="CritresLoi"/>
          <w:rFonts w:cs="Arial"/>
          <w:b w:val="0"/>
          <w:caps w:val="0"/>
          <w:color w:val="auto"/>
        </w:rPr>
        <w:t>s’il y a lieu</w:t>
      </w:r>
    </w:p>
    <w:p w14:paraId="79D4F07B" w14:textId="5ABA6EEE" w:rsidR="00064CED" w:rsidRDefault="00064CED" w:rsidP="007C05B1">
      <w:r>
        <w:t xml:space="preserve">Pour bien remplir cette section, </w:t>
      </w:r>
      <w:hyperlink w:anchor="_Personnes-ressources_des_organismes" w:history="1">
        <w:r w:rsidRPr="00AE64BE">
          <w:rPr>
            <w:rStyle w:val="Lienhypertexte"/>
          </w:rPr>
          <w:t>veuillez consulter une personne-ressource de chaque organisme visé par la demande</w:t>
        </w:r>
      </w:hyperlink>
      <w:r w:rsidR="00F61C87">
        <w:t xml:space="preserve">, y compris pour le CCSMTL </w:t>
      </w:r>
      <w:r w:rsidR="00A8179F">
        <w:t>s’il y a lieu</w:t>
      </w:r>
      <w:r w:rsidR="00F61C87">
        <w:t>.</w:t>
      </w:r>
    </w:p>
    <w:p w14:paraId="7E399E47" w14:textId="1C1A76A2" w:rsidR="00BC6830" w:rsidRDefault="00570E23" w:rsidP="00570E23">
      <w:pPr>
        <w:pStyle w:val="Titre2"/>
      </w:pPr>
      <w:bookmarkStart w:id="161" w:name="_Toc164420748"/>
      <w:bookmarkStart w:id="162" w:name="_Toc164421889"/>
      <w:bookmarkEnd w:id="159"/>
      <w:bookmarkEnd w:id="160"/>
      <w:r>
        <w:t>Évaluation du critère</w:t>
      </w:r>
    </w:p>
    <w:p w14:paraId="13DD66C7" w14:textId="368C9BE4" w:rsidR="00102918" w:rsidRDefault="001C20DC" w:rsidP="00102918">
      <w:r>
        <w:lastRenderedPageBreak/>
        <w:t xml:space="preserve">Les </w:t>
      </w:r>
      <w:hyperlink w:anchor="_Mesures_de_sécurité" w:history="1">
        <w:r w:rsidRPr="00AE64BE">
          <w:rPr>
            <w:rStyle w:val="Lienhypertexte"/>
          </w:rPr>
          <w:t>mesures de sécurité prévues</w:t>
        </w:r>
      </w:hyperlink>
      <w:r>
        <w:t xml:space="preserve"> permettront optimalement de protéger la confidentialité des renseignements.</w:t>
      </w:r>
    </w:p>
    <w:p w14:paraId="234F962C" w14:textId="36C1E553" w:rsidR="00102918" w:rsidRDefault="000955D6" w:rsidP="00102918">
      <w:pPr>
        <w:pStyle w:val="Case"/>
      </w:pPr>
      <w:sdt>
        <w:sdtPr>
          <w:rPr>
            <w:color w:val="2B579A"/>
            <w:shd w:val="clear" w:color="auto" w:fill="E6E6E6"/>
          </w:rPr>
          <w:id w:val="-838538699"/>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r w:rsidR="00093B18">
        <w:t xml:space="preserve"> </w:t>
      </w:r>
      <w:r w:rsidR="00102918">
        <w:t>Oui</w:t>
      </w:r>
    </w:p>
    <w:p w14:paraId="518E6C4A" w14:textId="71A50B74" w:rsidR="00102918" w:rsidRPr="00102918" w:rsidRDefault="000955D6" w:rsidP="00102918">
      <w:sdt>
        <w:sdtPr>
          <w:rPr>
            <w:color w:val="2B579A"/>
            <w:shd w:val="clear" w:color="auto" w:fill="E6E6E6"/>
          </w:rPr>
          <w:id w:val="907263324"/>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r w:rsidR="00093B18">
        <w:t xml:space="preserve"> </w:t>
      </w:r>
      <w:r w:rsidR="00102918">
        <w:t>Non</w:t>
      </w:r>
    </w:p>
    <w:p w14:paraId="1B90C677" w14:textId="783ACF68" w:rsidR="00570E23" w:rsidRDefault="00102918" w:rsidP="00102918">
      <w:pPr>
        <w:pStyle w:val="Titre2"/>
      </w:pPr>
      <w:r>
        <w:t>Justification de l’évaluation</w:t>
      </w:r>
    </w:p>
    <w:p w14:paraId="1160EC35" w14:textId="40E9853A" w:rsidR="006A3973" w:rsidRDefault="00102918" w:rsidP="006A3973">
      <w:r>
        <w:t xml:space="preserve">Veuillez cocher </w:t>
      </w:r>
      <w:r w:rsidR="0060479B">
        <w:t>les cases applicables</w:t>
      </w:r>
      <w:r>
        <w:t>.</w:t>
      </w:r>
    </w:p>
    <w:tbl>
      <w:tblPr>
        <w:tblStyle w:val="Grilledutableau"/>
        <w:tblW w:w="9631"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7789"/>
        <w:gridCol w:w="425"/>
        <w:gridCol w:w="1417"/>
      </w:tblGrid>
      <w:tr w:rsidR="00D15851" w:rsidRPr="00D818D2" w14:paraId="2C4113FD" w14:textId="1701B635" w:rsidTr="00D15851">
        <w:trPr>
          <w:trHeight w:val="41"/>
        </w:trPr>
        <w:tc>
          <w:tcPr>
            <w:tcW w:w="7789" w:type="dxa"/>
            <w:shd w:val="clear" w:color="auto" w:fill="F2F2F2" w:themeFill="background1" w:themeFillShade="F2"/>
          </w:tcPr>
          <w:p w14:paraId="6C62FAEC" w14:textId="03ACF788" w:rsidR="00D15851" w:rsidRPr="00D818D2" w:rsidRDefault="00D15851" w:rsidP="002B689D">
            <w:pPr>
              <w:pStyle w:val="Titretableau"/>
              <w:rPr>
                <w:lang w:val="fr-CA"/>
              </w:rPr>
            </w:pPr>
            <w:r>
              <w:rPr>
                <w:lang w:val="fr-CA"/>
              </w:rPr>
              <w:t>Raison</w:t>
            </w:r>
          </w:p>
        </w:tc>
        <w:tc>
          <w:tcPr>
            <w:tcW w:w="425" w:type="dxa"/>
            <w:shd w:val="clear" w:color="auto" w:fill="F2F2F2" w:themeFill="background1" w:themeFillShade="F2"/>
          </w:tcPr>
          <w:p w14:paraId="08FFBF68" w14:textId="7F2FFDC0" w:rsidR="00D15851" w:rsidRDefault="00D15851" w:rsidP="002B689D">
            <w:pPr>
              <w:pStyle w:val="Titretableau"/>
              <w:rPr>
                <w:lang w:val="fr-CA"/>
              </w:rPr>
            </w:pPr>
            <w:r>
              <w:rPr>
                <w:lang w:val="fr-CA"/>
              </w:rPr>
              <w:t>Oui</w:t>
            </w:r>
          </w:p>
        </w:tc>
        <w:tc>
          <w:tcPr>
            <w:tcW w:w="1417" w:type="dxa"/>
            <w:shd w:val="clear" w:color="auto" w:fill="F2F2F2" w:themeFill="background1" w:themeFillShade="F2"/>
          </w:tcPr>
          <w:p w14:paraId="37B7BC23" w14:textId="10E68DF8" w:rsidR="00D15851" w:rsidRDefault="00D15851" w:rsidP="002B689D">
            <w:pPr>
              <w:pStyle w:val="Titretableau"/>
              <w:rPr>
                <w:lang w:val="fr-CA"/>
              </w:rPr>
            </w:pPr>
            <w:r>
              <w:rPr>
                <w:lang w:val="fr-CA"/>
              </w:rPr>
              <w:t>Non applicable</w:t>
            </w:r>
          </w:p>
        </w:tc>
      </w:tr>
      <w:tr w:rsidR="00D15851" w:rsidRPr="00D15851" w14:paraId="7CE4D6D5" w14:textId="1EB95CFD" w:rsidTr="00D15851">
        <w:trPr>
          <w:trHeight w:val="42"/>
        </w:trPr>
        <w:tc>
          <w:tcPr>
            <w:tcW w:w="7789" w:type="dxa"/>
            <w:shd w:val="clear" w:color="auto" w:fill="auto"/>
          </w:tcPr>
          <w:p w14:paraId="57A8AC3F" w14:textId="39C723A6" w:rsidR="00D15851" w:rsidRPr="00D15851" w:rsidRDefault="00D15851" w:rsidP="00D15851">
            <w:pPr>
              <w:pStyle w:val="CaseTableau"/>
              <w:ind w:left="0" w:firstLine="0"/>
              <w:rPr>
                <w:lang w:val="fr-CA"/>
              </w:rPr>
            </w:pPr>
            <w:r w:rsidRPr="00D15851">
              <w:rPr>
                <w:rFonts w:cs="Arial"/>
                <w:lang w:val="fr-CA"/>
              </w:rPr>
              <w:t xml:space="preserve">Les mesures de sécurité prévues sont proportionnées selon les critères identifiés à la </w:t>
            </w:r>
            <w:hyperlink w:anchor="_Évaluation_proportionnée_(LRSSS," w:history="1">
              <w:r w:rsidRPr="00D15851">
                <w:rPr>
                  <w:rStyle w:val="Lienhypertexte"/>
                  <w:rFonts w:cs="Arial"/>
                  <w:lang w:val="fr-CA"/>
                </w:rPr>
                <w:t>section 7</w:t>
              </w:r>
            </w:hyperlink>
            <w:r w:rsidRPr="00D15851">
              <w:rPr>
                <w:rFonts w:cs="Arial"/>
                <w:lang w:val="fr-CA"/>
              </w:rPr>
              <w:t xml:space="preserve"> et qui sont issus de l’</w:t>
            </w:r>
            <w:hyperlink r:id="rId22" w:anchor="se:45" w:history="1">
              <w:r w:rsidRPr="00D15851">
                <w:rPr>
                  <w:rStyle w:val="Lienhypertexte"/>
                  <w:rFonts w:cs="Arial"/>
                  <w:lang w:val="fr-CA"/>
                </w:rPr>
                <w:t>article 45</w:t>
              </w:r>
            </w:hyperlink>
            <w:r w:rsidRPr="00D15851">
              <w:rPr>
                <w:rFonts w:cs="Arial"/>
                <w:lang w:val="fr-CA"/>
              </w:rPr>
              <w:t xml:space="preserve"> de la LRSSS (c.-à-d., la sensibilité des renseignements concernés, la finalité de leur utilisation, leur quantité, leur répartition et leur support).</w:t>
            </w:r>
          </w:p>
        </w:tc>
        <w:tc>
          <w:tcPr>
            <w:tcW w:w="425" w:type="dxa"/>
          </w:tcPr>
          <w:p w14:paraId="0BA99322" w14:textId="5CF735F2" w:rsidR="00D15851" w:rsidRDefault="000955D6" w:rsidP="00D15851">
            <w:pPr>
              <w:pStyle w:val="CaseTableau"/>
              <w:jc w:val="center"/>
              <w:rPr>
                <w:color w:val="2B579A"/>
                <w:shd w:val="clear" w:color="auto" w:fill="E6E6E6"/>
                <w:lang w:val="fr-CA"/>
              </w:rPr>
            </w:pPr>
            <w:sdt>
              <w:sdtPr>
                <w:rPr>
                  <w:color w:val="2B579A"/>
                  <w:shd w:val="clear" w:color="auto" w:fill="E6E6E6"/>
                  <w:lang w:val="fr-CA"/>
                </w:rPr>
                <w:id w:val="74630145"/>
                <w14:checkbox>
                  <w14:checked w14:val="0"/>
                  <w14:checkedState w14:val="2612" w14:font="MS Gothic"/>
                  <w14:uncheckedState w14:val="2610" w14:font="MS Gothic"/>
                </w14:checkbox>
              </w:sdtPr>
              <w:sdtEndPr>
                <w:rPr>
                  <w:color w:val="auto"/>
                  <w:shd w:val="clear" w:color="auto" w:fill="auto"/>
                </w:rPr>
              </w:sdtEndPr>
              <w:sdtContent>
                <w:r w:rsidR="00D15851" w:rsidRPr="00093B18">
                  <w:rPr>
                    <w:rFonts w:ascii="MS Gothic" w:eastAsia="MS Gothic" w:hAnsi="MS Gothic" w:hint="eastAsia"/>
                    <w:lang w:val="fr-CA"/>
                  </w:rPr>
                  <w:t>☐</w:t>
                </w:r>
              </w:sdtContent>
            </w:sdt>
          </w:p>
        </w:tc>
        <w:tc>
          <w:tcPr>
            <w:tcW w:w="1417" w:type="dxa"/>
            <w:shd w:val="clear" w:color="auto" w:fill="F2F2F2" w:themeFill="background1" w:themeFillShade="F2"/>
          </w:tcPr>
          <w:p w14:paraId="48311A52" w14:textId="191A4A39" w:rsidR="00D15851" w:rsidRDefault="00D15851" w:rsidP="00D15851">
            <w:pPr>
              <w:pStyle w:val="CaseTableau"/>
              <w:jc w:val="center"/>
              <w:rPr>
                <w:color w:val="2B579A"/>
                <w:shd w:val="clear" w:color="auto" w:fill="E6E6E6"/>
                <w:lang w:val="fr-CA"/>
              </w:rPr>
            </w:pPr>
          </w:p>
        </w:tc>
      </w:tr>
      <w:tr w:rsidR="00D15851" w:rsidRPr="00D15851" w14:paraId="5014D57B" w14:textId="1ECB8F69" w:rsidTr="00D15851">
        <w:trPr>
          <w:trHeight w:val="42"/>
        </w:trPr>
        <w:tc>
          <w:tcPr>
            <w:tcW w:w="7789" w:type="dxa"/>
            <w:shd w:val="clear" w:color="auto" w:fill="auto"/>
          </w:tcPr>
          <w:p w14:paraId="7212A36F" w14:textId="03472965" w:rsidR="00D15851" w:rsidRPr="00D15851" w:rsidRDefault="00D15851" w:rsidP="00D15851">
            <w:pPr>
              <w:pStyle w:val="CaseTableau"/>
              <w:ind w:left="0" w:firstLine="0"/>
              <w:rPr>
                <w:lang w:val="fr-CA"/>
              </w:rPr>
            </w:pPr>
            <w:r w:rsidRPr="00D15851">
              <w:rPr>
                <w:lang w:val="fr-CA"/>
              </w:rPr>
              <w:t>Les mesures de sécurité qui seront prises permettront de protéger la confidentialité des renseignements personnels.</w:t>
            </w:r>
          </w:p>
        </w:tc>
        <w:tc>
          <w:tcPr>
            <w:tcW w:w="425" w:type="dxa"/>
          </w:tcPr>
          <w:p w14:paraId="195A18BF" w14:textId="74706ADF" w:rsidR="00D15851" w:rsidRDefault="000955D6" w:rsidP="00D15851">
            <w:pPr>
              <w:pStyle w:val="CaseTableau"/>
              <w:jc w:val="center"/>
              <w:rPr>
                <w:color w:val="2B579A"/>
                <w:shd w:val="clear" w:color="auto" w:fill="E6E6E6"/>
                <w:lang w:val="fr-CA"/>
              </w:rPr>
            </w:pPr>
            <w:sdt>
              <w:sdtPr>
                <w:rPr>
                  <w:color w:val="2B579A"/>
                  <w:shd w:val="clear" w:color="auto" w:fill="E6E6E6"/>
                  <w:lang w:val="fr-CA"/>
                </w:rPr>
                <w:id w:val="1371797640"/>
                <w14:checkbox>
                  <w14:checked w14:val="0"/>
                  <w14:checkedState w14:val="2612" w14:font="MS Gothic"/>
                  <w14:uncheckedState w14:val="2610" w14:font="MS Gothic"/>
                </w14:checkbox>
              </w:sdtPr>
              <w:sdtEndPr>
                <w:rPr>
                  <w:color w:val="auto"/>
                  <w:shd w:val="clear" w:color="auto" w:fill="auto"/>
                </w:rPr>
              </w:sdtEndPr>
              <w:sdtContent>
                <w:r w:rsidR="00D15851" w:rsidRPr="00093B18">
                  <w:rPr>
                    <w:rFonts w:ascii="MS Gothic" w:eastAsia="MS Gothic" w:hAnsi="MS Gothic" w:hint="eastAsia"/>
                    <w:lang w:val="fr-CA"/>
                  </w:rPr>
                  <w:t>☐</w:t>
                </w:r>
              </w:sdtContent>
            </w:sdt>
          </w:p>
        </w:tc>
        <w:tc>
          <w:tcPr>
            <w:tcW w:w="1417" w:type="dxa"/>
            <w:shd w:val="clear" w:color="auto" w:fill="F2F2F2" w:themeFill="background1" w:themeFillShade="F2"/>
          </w:tcPr>
          <w:p w14:paraId="02497DE6" w14:textId="16184BED" w:rsidR="00D15851" w:rsidRDefault="00D15851" w:rsidP="00D15851">
            <w:pPr>
              <w:pStyle w:val="CaseTableau"/>
              <w:jc w:val="center"/>
              <w:rPr>
                <w:color w:val="2B579A"/>
                <w:shd w:val="clear" w:color="auto" w:fill="E6E6E6"/>
                <w:lang w:val="fr-CA"/>
              </w:rPr>
            </w:pPr>
          </w:p>
        </w:tc>
      </w:tr>
      <w:tr w:rsidR="00D15851" w:rsidRPr="006B07F6" w14:paraId="46AD8CA5" w14:textId="586F905C" w:rsidTr="00D15851">
        <w:trPr>
          <w:trHeight w:val="42"/>
        </w:trPr>
        <w:tc>
          <w:tcPr>
            <w:tcW w:w="7789" w:type="dxa"/>
            <w:shd w:val="clear" w:color="auto" w:fill="auto"/>
          </w:tcPr>
          <w:p w14:paraId="28A4FDF3" w14:textId="2DE48299" w:rsidR="00D15851" w:rsidRPr="00D15851" w:rsidRDefault="00D15851" w:rsidP="00D15851">
            <w:pPr>
              <w:pStyle w:val="CaseTableau"/>
              <w:ind w:left="0" w:firstLine="0"/>
              <w:rPr>
                <w:lang w:val="fr-CA"/>
              </w:rPr>
            </w:pPr>
            <w:r w:rsidRPr="00D15851">
              <w:rPr>
                <w:lang w:val="fr-CA"/>
              </w:rPr>
              <w:t>Le chercheur détient un statut de chercheur ou des privilèges de recherche au CCSMTL. Il doit avoir suivi des formations et s’engage à respecter les lois, les règlements et les bonnes pratiques énoncés dans les textes suivants qui encadrent notamment la protection des renseignements personnels :</w:t>
            </w:r>
          </w:p>
          <w:p w14:paraId="5CAF1A02" w14:textId="77777777" w:rsidR="00D15851" w:rsidRPr="00D15851" w:rsidRDefault="000955D6" w:rsidP="00D15851">
            <w:pPr>
              <w:pStyle w:val="Listetableau"/>
            </w:pPr>
            <w:hyperlink r:id="rId23" w:history="1">
              <w:r w:rsidR="00D15851" w:rsidRPr="00D15851">
                <w:rPr>
                  <w:rStyle w:val="Lienhypertexte"/>
                </w:rPr>
                <w:t>Énoncé de politique des trois conseils : Éthique de la recherche avec des êtres humains</w:t>
              </w:r>
            </w:hyperlink>
          </w:p>
          <w:p w14:paraId="4485AA8C" w14:textId="77777777" w:rsidR="00D15851" w:rsidRPr="00D15851" w:rsidRDefault="00D15851" w:rsidP="00D15851">
            <w:pPr>
              <w:pStyle w:val="Listetableau"/>
            </w:pPr>
            <w:r w:rsidRPr="00D15851">
              <w:t>Document du MSSS intitulé Cadre global de gestion des actifs informationnels – volet sécurité</w:t>
            </w:r>
            <w:r>
              <w:rPr>
                <w:rStyle w:val="Appelnotedebasdep"/>
              </w:rPr>
              <w:footnoteReference w:id="12"/>
            </w:r>
          </w:p>
          <w:p w14:paraId="56ECA54F" w14:textId="77777777" w:rsidR="00D15851" w:rsidRPr="00D15851" w:rsidRDefault="00D15851" w:rsidP="00D15851">
            <w:pPr>
              <w:pStyle w:val="Listetableau"/>
            </w:pPr>
            <w:r w:rsidRPr="00D15851">
              <w:rPr>
                <w:rStyle w:val="ui-provider"/>
              </w:rPr>
              <w:t>Bonnes pratiques cliniques de la Conférence Internationale d’Harmonisation (ICH)</w:t>
            </w:r>
          </w:p>
          <w:p w14:paraId="4A4EA8C6" w14:textId="71E1CF2E" w:rsidR="00D15851" w:rsidRPr="00D15851" w:rsidRDefault="000955D6" w:rsidP="00D15851">
            <w:pPr>
              <w:pStyle w:val="Listetableau"/>
            </w:pPr>
            <w:hyperlink r:id="rId24" w:history="1">
              <w:r w:rsidR="00D15851" w:rsidRPr="00D15851">
                <w:rPr>
                  <w:rStyle w:val="Lienhypertexte"/>
                </w:rPr>
                <w:t>Politique sur la conduite responsable en recherche du CCSMTL</w:t>
              </w:r>
            </w:hyperlink>
          </w:p>
        </w:tc>
        <w:tc>
          <w:tcPr>
            <w:tcW w:w="425" w:type="dxa"/>
          </w:tcPr>
          <w:p w14:paraId="6EA39406" w14:textId="7CFAF32D" w:rsidR="00D15851" w:rsidRDefault="000955D6" w:rsidP="00D15851">
            <w:pPr>
              <w:pStyle w:val="CaseTableau"/>
              <w:jc w:val="center"/>
              <w:rPr>
                <w:color w:val="2B579A"/>
                <w:shd w:val="clear" w:color="auto" w:fill="E6E6E6"/>
                <w:lang w:val="fr-CA"/>
              </w:rPr>
            </w:pPr>
            <w:sdt>
              <w:sdtPr>
                <w:rPr>
                  <w:color w:val="2B579A"/>
                  <w:shd w:val="clear" w:color="auto" w:fill="E6E6E6"/>
                  <w:lang w:val="fr-CA"/>
                </w:rPr>
                <w:id w:val="-557328917"/>
                <w14:checkbox>
                  <w14:checked w14:val="0"/>
                  <w14:checkedState w14:val="2612" w14:font="MS Gothic"/>
                  <w14:uncheckedState w14:val="2610" w14:font="MS Gothic"/>
                </w14:checkbox>
              </w:sdtPr>
              <w:sdtEndPr>
                <w:rPr>
                  <w:color w:val="auto"/>
                  <w:shd w:val="clear" w:color="auto" w:fill="auto"/>
                </w:rPr>
              </w:sdtEndPr>
              <w:sdtContent>
                <w:r w:rsidR="00D15851" w:rsidRPr="00093B18">
                  <w:rPr>
                    <w:rFonts w:ascii="MS Gothic" w:eastAsia="MS Gothic" w:hAnsi="MS Gothic" w:hint="eastAsia"/>
                    <w:lang w:val="fr-CA"/>
                  </w:rPr>
                  <w:t>☐</w:t>
                </w:r>
              </w:sdtContent>
            </w:sdt>
          </w:p>
        </w:tc>
        <w:tc>
          <w:tcPr>
            <w:tcW w:w="1417" w:type="dxa"/>
            <w:shd w:val="clear" w:color="auto" w:fill="F2F2F2" w:themeFill="background1" w:themeFillShade="F2"/>
          </w:tcPr>
          <w:p w14:paraId="4B01EEEB" w14:textId="4376FC62" w:rsidR="00D15851" w:rsidRDefault="00D15851" w:rsidP="00D15851">
            <w:pPr>
              <w:pStyle w:val="CaseTableau"/>
              <w:jc w:val="center"/>
              <w:rPr>
                <w:color w:val="2B579A"/>
                <w:shd w:val="clear" w:color="auto" w:fill="E6E6E6"/>
                <w:lang w:val="fr-CA"/>
              </w:rPr>
            </w:pPr>
          </w:p>
        </w:tc>
      </w:tr>
      <w:tr w:rsidR="00D15851" w:rsidRPr="00D15851" w14:paraId="1E9E1931" w14:textId="24378185" w:rsidTr="00D15851">
        <w:trPr>
          <w:trHeight w:val="42"/>
        </w:trPr>
        <w:tc>
          <w:tcPr>
            <w:tcW w:w="7789" w:type="dxa"/>
            <w:shd w:val="clear" w:color="auto" w:fill="auto"/>
          </w:tcPr>
          <w:p w14:paraId="0AF9722F" w14:textId="38E00BFE" w:rsidR="00D15851" w:rsidRPr="00D15851" w:rsidRDefault="00D15851" w:rsidP="002B689D">
            <w:pPr>
              <w:pStyle w:val="CaseTableau"/>
              <w:rPr>
                <w:rFonts w:ascii="Segoe UI Symbol" w:eastAsia="MS Gothic" w:hAnsi="Segoe UI Symbol" w:cs="Segoe UI Symbol"/>
                <w:lang w:val="fr-CA"/>
              </w:rPr>
            </w:pPr>
            <w:r w:rsidRPr="00D15851">
              <w:rPr>
                <w:lang w:val="fr-CA"/>
              </w:rPr>
              <w:t xml:space="preserve">Le chercheur s’engage à respecter le </w:t>
            </w:r>
            <w:hyperlink w:anchor="_Délai_de_conservation_1" w:history="1">
              <w:r w:rsidRPr="00D15851">
                <w:rPr>
                  <w:rStyle w:val="Lienhypertexte"/>
                  <w:lang w:val="fr-CA"/>
                </w:rPr>
                <w:t>délai de conservation</w:t>
              </w:r>
            </w:hyperlink>
            <w:r w:rsidRPr="00D15851">
              <w:rPr>
                <w:lang w:val="fr-CA"/>
              </w:rPr>
              <w:t>.</w:t>
            </w:r>
          </w:p>
        </w:tc>
        <w:tc>
          <w:tcPr>
            <w:tcW w:w="425" w:type="dxa"/>
          </w:tcPr>
          <w:p w14:paraId="0C5016C0" w14:textId="31F8DFF5" w:rsidR="00D15851" w:rsidRDefault="000955D6" w:rsidP="00D15851">
            <w:pPr>
              <w:pStyle w:val="CaseTableau"/>
              <w:jc w:val="center"/>
              <w:rPr>
                <w:color w:val="2B579A"/>
                <w:shd w:val="clear" w:color="auto" w:fill="E6E6E6"/>
                <w:lang w:val="fr-CA"/>
              </w:rPr>
            </w:pPr>
            <w:sdt>
              <w:sdtPr>
                <w:rPr>
                  <w:color w:val="2B579A"/>
                  <w:shd w:val="clear" w:color="auto" w:fill="E6E6E6"/>
                  <w:lang w:val="fr-CA"/>
                </w:rPr>
                <w:id w:val="-1968347214"/>
                <w14:checkbox>
                  <w14:checked w14:val="0"/>
                  <w14:checkedState w14:val="2612" w14:font="MS Gothic"/>
                  <w14:uncheckedState w14:val="2610" w14:font="MS Gothic"/>
                </w14:checkbox>
              </w:sdtPr>
              <w:sdtEndPr>
                <w:rPr>
                  <w:color w:val="auto"/>
                  <w:shd w:val="clear" w:color="auto" w:fill="auto"/>
                </w:rPr>
              </w:sdtEndPr>
              <w:sdtContent>
                <w:r w:rsidR="00D15851" w:rsidRPr="00093B18">
                  <w:rPr>
                    <w:rFonts w:ascii="MS Gothic" w:eastAsia="MS Gothic" w:hAnsi="MS Gothic" w:hint="eastAsia"/>
                    <w:lang w:val="fr-CA"/>
                  </w:rPr>
                  <w:t>☐</w:t>
                </w:r>
              </w:sdtContent>
            </w:sdt>
          </w:p>
        </w:tc>
        <w:tc>
          <w:tcPr>
            <w:tcW w:w="1417" w:type="dxa"/>
            <w:shd w:val="clear" w:color="auto" w:fill="F2F2F2" w:themeFill="background1" w:themeFillShade="F2"/>
          </w:tcPr>
          <w:p w14:paraId="00707E1F" w14:textId="1ED13BD0" w:rsidR="00D15851" w:rsidRDefault="00D15851" w:rsidP="00D15851">
            <w:pPr>
              <w:pStyle w:val="CaseTableau"/>
              <w:jc w:val="center"/>
              <w:rPr>
                <w:color w:val="2B579A"/>
                <w:shd w:val="clear" w:color="auto" w:fill="E6E6E6"/>
                <w:lang w:val="fr-CA"/>
              </w:rPr>
            </w:pPr>
          </w:p>
        </w:tc>
      </w:tr>
      <w:tr w:rsidR="00D15851" w:rsidRPr="00D15851" w14:paraId="57C2B0FE" w14:textId="76A32494" w:rsidTr="00D15851">
        <w:trPr>
          <w:trHeight w:val="42"/>
        </w:trPr>
        <w:tc>
          <w:tcPr>
            <w:tcW w:w="7789" w:type="dxa"/>
            <w:shd w:val="clear" w:color="auto" w:fill="auto"/>
          </w:tcPr>
          <w:p w14:paraId="32393568" w14:textId="7C6682CD" w:rsidR="00D15851" w:rsidRPr="00D15851" w:rsidRDefault="00D15851" w:rsidP="00D15851">
            <w:pPr>
              <w:pStyle w:val="CaseTableau"/>
              <w:ind w:left="0" w:firstLine="0"/>
              <w:rPr>
                <w:rFonts w:ascii="Segoe UI Symbol" w:eastAsia="MS Gothic" w:hAnsi="Segoe UI Symbol" w:cs="Segoe UI Symbol"/>
                <w:lang w:val="fr-CA"/>
              </w:rPr>
            </w:pPr>
            <w:r w:rsidRPr="00D15851">
              <w:rPr>
                <w:lang w:val="fr-CA"/>
              </w:rPr>
              <w:t>Le chercheur qui est médecin ou fait partie d’un ordre professionnel s’engage au respect du secret professionnel et aux règles de confidentialité dans le cadre de ce projet, qui sont les mêmes que celles qui lui sont imposées en clinique.</w:t>
            </w:r>
          </w:p>
        </w:tc>
        <w:tc>
          <w:tcPr>
            <w:tcW w:w="425" w:type="dxa"/>
          </w:tcPr>
          <w:p w14:paraId="57DC8AFD" w14:textId="44D3C56C" w:rsidR="00D15851" w:rsidRDefault="000955D6" w:rsidP="00D15851">
            <w:pPr>
              <w:pStyle w:val="CaseTableau"/>
              <w:jc w:val="center"/>
              <w:rPr>
                <w:color w:val="2B579A"/>
                <w:shd w:val="clear" w:color="auto" w:fill="E6E6E6"/>
                <w:lang w:val="fr-CA"/>
              </w:rPr>
            </w:pPr>
            <w:sdt>
              <w:sdtPr>
                <w:rPr>
                  <w:color w:val="2B579A"/>
                  <w:shd w:val="clear" w:color="auto" w:fill="E6E6E6"/>
                  <w:lang w:val="fr-CA"/>
                </w:rPr>
                <w:id w:val="1745913234"/>
                <w14:checkbox>
                  <w14:checked w14:val="0"/>
                  <w14:checkedState w14:val="2612" w14:font="MS Gothic"/>
                  <w14:uncheckedState w14:val="2610" w14:font="MS Gothic"/>
                </w14:checkbox>
              </w:sdtPr>
              <w:sdtEndPr>
                <w:rPr>
                  <w:color w:val="auto"/>
                  <w:shd w:val="clear" w:color="auto" w:fill="auto"/>
                </w:rPr>
              </w:sdtEndPr>
              <w:sdtContent>
                <w:r w:rsidR="00D15851" w:rsidRPr="00093B18">
                  <w:rPr>
                    <w:rFonts w:ascii="MS Gothic" w:eastAsia="MS Gothic" w:hAnsi="MS Gothic" w:hint="eastAsia"/>
                    <w:lang w:val="fr-CA"/>
                  </w:rPr>
                  <w:t>☐</w:t>
                </w:r>
              </w:sdtContent>
            </w:sdt>
          </w:p>
        </w:tc>
        <w:tc>
          <w:tcPr>
            <w:tcW w:w="1417" w:type="dxa"/>
          </w:tcPr>
          <w:p w14:paraId="6BBF403E" w14:textId="31B4E025" w:rsidR="00D15851" w:rsidRDefault="000955D6" w:rsidP="00D15851">
            <w:pPr>
              <w:pStyle w:val="CaseTableau"/>
              <w:jc w:val="center"/>
              <w:rPr>
                <w:color w:val="2B579A"/>
                <w:shd w:val="clear" w:color="auto" w:fill="E6E6E6"/>
                <w:lang w:val="fr-CA"/>
              </w:rPr>
            </w:pPr>
            <w:sdt>
              <w:sdtPr>
                <w:rPr>
                  <w:color w:val="2B579A"/>
                  <w:shd w:val="clear" w:color="auto" w:fill="E6E6E6"/>
                  <w:lang w:val="fr-CA"/>
                </w:rPr>
                <w:id w:val="-1386103623"/>
                <w14:checkbox>
                  <w14:checked w14:val="0"/>
                  <w14:checkedState w14:val="2612" w14:font="MS Gothic"/>
                  <w14:uncheckedState w14:val="2610" w14:font="MS Gothic"/>
                </w14:checkbox>
              </w:sdtPr>
              <w:sdtEndPr>
                <w:rPr>
                  <w:color w:val="auto"/>
                  <w:shd w:val="clear" w:color="auto" w:fill="auto"/>
                </w:rPr>
              </w:sdtEndPr>
              <w:sdtContent>
                <w:r w:rsidR="00D15851" w:rsidRPr="00093B18">
                  <w:rPr>
                    <w:rFonts w:ascii="MS Gothic" w:eastAsia="MS Gothic" w:hAnsi="MS Gothic" w:hint="eastAsia"/>
                    <w:lang w:val="fr-CA"/>
                  </w:rPr>
                  <w:t>☐</w:t>
                </w:r>
              </w:sdtContent>
            </w:sdt>
          </w:p>
        </w:tc>
      </w:tr>
      <w:tr w:rsidR="00D15851" w:rsidRPr="00D15851" w14:paraId="0317AE2C" w14:textId="23108748" w:rsidTr="00D15851">
        <w:trPr>
          <w:trHeight w:val="42"/>
        </w:trPr>
        <w:tc>
          <w:tcPr>
            <w:tcW w:w="7789" w:type="dxa"/>
            <w:shd w:val="clear" w:color="auto" w:fill="auto"/>
          </w:tcPr>
          <w:p w14:paraId="630CF4C9" w14:textId="321F048C" w:rsidR="00D15851" w:rsidRPr="00D15851" w:rsidRDefault="00D15851" w:rsidP="00D15851">
            <w:pPr>
              <w:pStyle w:val="CaseTableau"/>
              <w:ind w:left="0" w:firstLine="0"/>
              <w:rPr>
                <w:rFonts w:ascii="Segoe UI Symbol" w:eastAsia="MS Gothic" w:hAnsi="Segoe UI Symbol" w:cs="Segoe UI Symbol"/>
                <w:lang w:val="fr-CA"/>
              </w:rPr>
            </w:pPr>
            <w:r w:rsidRPr="00D15851">
              <w:rPr>
                <w:lang w:val="fr-CA"/>
              </w:rPr>
              <w:t xml:space="preserve">Le chercheur qui prévoit communiquer des renseignements des collaborateurs externes signera une entente de communication conforme aux </w:t>
            </w:r>
            <w:hyperlink w:anchor="_Entente_de_communication," w:history="1">
              <w:r w:rsidRPr="00D15851">
                <w:rPr>
                  <w:rStyle w:val="Lienhypertexte"/>
                  <w:lang w:val="fr-CA"/>
                </w:rPr>
                <w:t>modalités énoncées ci-haut</w:t>
              </w:r>
            </w:hyperlink>
            <w:r w:rsidRPr="00D15851">
              <w:rPr>
                <w:lang w:val="fr-CA"/>
              </w:rPr>
              <w:t>.</w:t>
            </w:r>
          </w:p>
        </w:tc>
        <w:tc>
          <w:tcPr>
            <w:tcW w:w="425" w:type="dxa"/>
          </w:tcPr>
          <w:p w14:paraId="4BF82D01" w14:textId="4950B0B2" w:rsidR="00D15851" w:rsidRDefault="000955D6" w:rsidP="00D15851">
            <w:pPr>
              <w:pStyle w:val="CaseTableau"/>
              <w:jc w:val="center"/>
              <w:rPr>
                <w:color w:val="2B579A"/>
                <w:shd w:val="clear" w:color="auto" w:fill="E6E6E6"/>
                <w:lang w:val="fr-CA"/>
              </w:rPr>
            </w:pPr>
            <w:sdt>
              <w:sdtPr>
                <w:rPr>
                  <w:color w:val="2B579A"/>
                  <w:shd w:val="clear" w:color="auto" w:fill="E6E6E6"/>
                  <w:lang w:val="fr-CA"/>
                </w:rPr>
                <w:id w:val="871344516"/>
                <w14:checkbox>
                  <w14:checked w14:val="0"/>
                  <w14:checkedState w14:val="2612" w14:font="MS Gothic"/>
                  <w14:uncheckedState w14:val="2610" w14:font="MS Gothic"/>
                </w14:checkbox>
              </w:sdtPr>
              <w:sdtEndPr>
                <w:rPr>
                  <w:color w:val="auto"/>
                  <w:shd w:val="clear" w:color="auto" w:fill="auto"/>
                </w:rPr>
              </w:sdtEndPr>
              <w:sdtContent>
                <w:r w:rsidR="00D15851" w:rsidRPr="00093B18">
                  <w:rPr>
                    <w:rFonts w:ascii="MS Gothic" w:eastAsia="MS Gothic" w:hAnsi="MS Gothic" w:hint="eastAsia"/>
                    <w:lang w:val="fr-CA"/>
                  </w:rPr>
                  <w:t>☐</w:t>
                </w:r>
              </w:sdtContent>
            </w:sdt>
          </w:p>
        </w:tc>
        <w:tc>
          <w:tcPr>
            <w:tcW w:w="1417" w:type="dxa"/>
          </w:tcPr>
          <w:p w14:paraId="4C229944" w14:textId="5F2B7636" w:rsidR="00D15851" w:rsidRDefault="000955D6" w:rsidP="00D15851">
            <w:pPr>
              <w:pStyle w:val="CaseTableau"/>
              <w:jc w:val="center"/>
              <w:rPr>
                <w:color w:val="2B579A"/>
                <w:shd w:val="clear" w:color="auto" w:fill="E6E6E6"/>
                <w:lang w:val="fr-CA"/>
              </w:rPr>
            </w:pPr>
            <w:sdt>
              <w:sdtPr>
                <w:rPr>
                  <w:color w:val="2B579A"/>
                  <w:shd w:val="clear" w:color="auto" w:fill="E6E6E6"/>
                  <w:lang w:val="fr-CA"/>
                </w:rPr>
                <w:id w:val="-1975205230"/>
                <w14:checkbox>
                  <w14:checked w14:val="0"/>
                  <w14:checkedState w14:val="2612" w14:font="MS Gothic"/>
                  <w14:uncheckedState w14:val="2610" w14:font="MS Gothic"/>
                </w14:checkbox>
              </w:sdtPr>
              <w:sdtEndPr>
                <w:rPr>
                  <w:color w:val="auto"/>
                  <w:shd w:val="clear" w:color="auto" w:fill="auto"/>
                </w:rPr>
              </w:sdtEndPr>
              <w:sdtContent>
                <w:r w:rsidR="00D15851" w:rsidRPr="00093B18">
                  <w:rPr>
                    <w:rFonts w:ascii="MS Gothic" w:eastAsia="MS Gothic" w:hAnsi="MS Gothic" w:hint="eastAsia"/>
                    <w:lang w:val="fr-CA"/>
                  </w:rPr>
                  <w:t>☐</w:t>
                </w:r>
              </w:sdtContent>
            </w:sdt>
          </w:p>
        </w:tc>
      </w:tr>
      <w:tr w:rsidR="00D15851" w:rsidRPr="00D15851" w14:paraId="07DAAE5C" w14:textId="665EA3D0" w:rsidTr="00D15851">
        <w:trPr>
          <w:trHeight w:val="42"/>
        </w:trPr>
        <w:tc>
          <w:tcPr>
            <w:tcW w:w="7789" w:type="dxa"/>
            <w:shd w:val="clear" w:color="auto" w:fill="auto"/>
          </w:tcPr>
          <w:p w14:paraId="3E8177B8" w14:textId="7807BE69" w:rsidR="00D15851" w:rsidRPr="00D15851" w:rsidRDefault="00D15851" w:rsidP="00D15851">
            <w:pPr>
              <w:pStyle w:val="CaseTableau"/>
              <w:ind w:left="0" w:firstLine="0"/>
              <w:rPr>
                <w:rFonts w:ascii="Segoe UI Symbol" w:eastAsia="MS Gothic" w:hAnsi="Segoe UI Symbol" w:cs="Segoe UI Symbol"/>
                <w:lang w:val="fr-CA"/>
              </w:rPr>
            </w:pPr>
            <w:r w:rsidRPr="00D15851">
              <w:rPr>
                <w:lang w:val="fr-CA"/>
              </w:rPr>
              <w:t xml:space="preserve">Le chercheur qui prévoit communiquer des renseignements à un tiers signera un mandat ou un contrat de service conforme aux </w:t>
            </w:r>
            <w:hyperlink w:anchor="_Entente_de_communication," w:history="1">
              <w:r w:rsidRPr="00D15851">
                <w:rPr>
                  <w:rStyle w:val="Lienhypertexte"/>
                  <w:lang w:val="fr-CA"/>
                </w:rPr>
                <w:t>modalités énoncées ci-haut</w:t>
              </w:r>
            </w:hyperlink>
            <w:r w:rsidRPr="00D15851">
              <w:rPr>
                <w:lang w:val="fr-CA"/>
              </w:rPr>
              <w:t>.</w:t>
            </w:r>
          </w:p>
        </w:tc>
        <w:tc>
          <w:tcPr>
            <w:tcW w:w="425" w:type="dxa"/>
          </w:tcPr>
          <w:p w14:paraId="501E2356" w14:textId="677C97DA" w:rsidR="00D15851" w:rsidRDefault="000955D6" w:rsidP="00D15851">
            <w:pPr>
              <w:pStyle w:val="CaseTableau"/>
              <w:jc w:val="center"/>
              <w:rPr>
                <w:color w:val="2B579A"/>
                <w:shd w:val="clear" w:color="auto" w:fill="E6E6E6"/>
                <w:lang w:val="fr-CA"/>
              </w:rPr>
            </w:pPr>
            <w:sdt>
              <w:sdtPr>
                <w:rPr>
                  <w:color w:val="2B579A"/>
                  <w:shd w:val="clear" w:color="auto" w:fill="E6E6E6"/>
                  <w:lang w:val="fr-CA"/>
                </w:rPr>
                <w:id w:val="-2125613780"/>
                <w14:checkbox>
                  <w14:checked w14:val="0"/>
                  <w14:checkedState w14:val="2612" w14:font="MS Gothic"/>
                  <w14:uncheckedState w14:val="2610" w14:font="MS Gothic"/>
                </w14:checkbox>
              </w:sdtPr>
              <w:sdtEndPr>
                <w:rPr>
                  <w:color w:val="auto"/>
                  <w:shd w:val="clear" w:color="auto" w:fill="auto"/>
                </w:rPr>
              </w:sdtEndPr>
              <w:sdtContent>
                <w:r w:rsidR="00D15851" w:rsidRPr="00093B18">
                  <w:rPr>
                    <w:rFonts w:ascii="MS Gothic" w:eastAsia="MS Gothic" w:hAnsi="MS Gothic" w:hint="eastAsia"/>
                    <w:lang w:val="fr-CA"/>
                  </w:rPr>
                  <w:t>☐</w:t>
                </w:r>
              </w:sdtContent>
            </w:sdt>
          </w:p>
        </w:tc>
        <w:tc>
          <w:tcPr>
            <w:tcW w:w="1417" w:type="dxa"/>
          </w:tcPr>
          <w:p w14:paraId="57BF41CC" w14:textId="3AAE0C98" w:rsidR="00D15851" w:rsidRDefault="000955D6" w:rsidP="00D15851">
            <w:pPr>
              <w:pStyle w:val="CaseTableau"/>
              <w:jc w:val="center"/>
              <w:rPr>
                <w:color w:val="2B579A"/>
                <w:shd w:val="clear" w:color="auto" w:fill="E6E6E6"/>
                <w:lang w:val="fr-CA"/>
              </w:rPr>
            </w:pPr>
            <w:sdt>
              <w:sdtPr>
                <w:rPr>
                  <w:color w:val="2B579A"/>
                  <w:shd w:val="clear" w:color="auto" w:fill="E6E6E6"/>
                  <w:lang w:val="fr-CA"/>
                </w:rPr>
                <w:id w:val="1297721177"/>
                <w14:checkbox>
                  <w14:checked w14:val="0"/>
                  <w14:checkedState w14:val="2612" w14:font="MS Gothic"/>
                  <w14:uncheckedState w14:val="2610" w14:font="MS Gothic"/>
                </w14:checkbox>
              </w:sdtPr>
              <w:sdtEndPr>
                <w:rPr>
                  <w:color w:val="auto"/>
                  <w:shd w:val="clear" w:color="auto" w:fill="auto"/>
                </w:rPr>
              </w:sdtEndPr>
              <w:sdtContent>
                <w:r w:rsidR="00D15851" w:rsidRPr="00093B18">
                  <w:rPr>
                    <w:rFonts w:ascii="MS Gothic" w:eastAsia="MS Gothic" w:hAnsi="MS Gothic" w:hint="eastAsia"/>
                    <w:lang w:val="fr-CA"/>
                  </w:rPr>
                  <w:t>☐</w:t>
                </w:r>
              </w:sdtContent>
            </w:sdt>
          </w:p>
        </w:tc>
      </w:tr>
      <w:tr w:rsidR="00D15851" w:rsidRPr="00D15851" w14:paraId="4ECCB0D7" w14:textId="5F4C03C7" w:rsidTr="00D15851">
        <w:trPr>
          <w:trHeight w:val="42"/>
        </w:trPr>
        <w:tc>
          <w:tcPr>
            <w:tcW w:w="7789" w:type="dxa"/>
            <w:shd w:val="clear" w:color="auto" w:fill="auto"/>
          </w:tcPr>
          <w:p w14:paraId="6B5FA1BD" w14:textId="01A52392" w:rsidR="00D15851" w:rsidRPr="00D15851" w:rsidRDefault="00D15851" w:rsidP="00867939">
            <w:pPr>
              <w:pStyle w:val="CaseTableau"/>
              <w:ind w:left="0" w:firstLine="0"/>
              <w:rPr>
                <w:rFonts w:ascii="Segoe UI Symbol" w:eastAsia="MS Gothic" w:hAnsi="Segoe UI Symbol" w:cs="Segoe UI Symbol"/>
                <w:lang w:val="fr-CA"/>
              </w:rPr>
              <w:pPrChange w:id="163" w:author="Ariane Quintal" w:date="2026-03-11T17:11:00Z">
                <w:pPr>
                  <w:pStyle w:val="CaseTableau"/>
                  <w:ind w:left="0" w:firstLine="0"/>
                </w:pPr>
              </w:pPrChange>
            </w:pPr>
            <w:r w:rsidRPr="00D15851">
              <w:rPr>
                <w:lang w:val="fr-CA"/>
              </w:rPr>
              <w:t xml:space="preserve">Le chercheur qui prévoit communiquer des renseignements à l’extérieur du Québec a rempli </w:t>
            </w:r>
            <w:del w:id="164" w:author="Ariane Quintal" w:date="2026-03-11T17:10:00Z">
              <w:r w:rsidRPr="00D15851" w:rsidDel="00867939">
                <w:rPr>
                  <w:lang w:val="fr-CA"/>
                </w:rPr>
                <w:delText>l’</w:delText>
              </w:r>
              <w:r w:rsidR="000955D6" w:rsidDel="00867939">
                <w:fldChar w:fldCharType="begin"/>
              </w:r>
              <w:r w:rsidR="000955D6" w:rsidDel="00867939">
                <w:delInstrText xml:space="preserve"> HYPERLINK \l "_Annexe_I_:" </w:delInstrText>
              </w:r>
              <w:r w:rsidR="000955D6" w:rsidDel="00867939">
                <w:fldChar w:fldCharType="separate"/>
              </w:r>
              <w:r w:rsidRPr="00D15851" w:rsidDel="00867939">
                <w:rPr>
                  <w:rStyle w:val="Lienhypertexte"/>
                  <w:lang w:val="fr-CA"/>
                </w:rPr>
                <w:delText xml:space="preserve">annexe </w:delText>
              </w:r>
            </w:del>
            <w:del w:id="165" w:author="Ariane Quintal" w:date="2026-03-11T17:08:00Z">
              <w:r w:rsidRPr="00D15851" w:rsidDel="00867939">
                <w:rPr>
                  <w:rStyle w:val="Lienhypertexte"/>
                  <w:lang w:val="fr-CA"/>
                </w:rPr>
                <w:delText>I</w:delText>
              </w:r>
            </w:del>
            <w:del w:id="166" w:author="Ariane Quintal" w:date="2026-03-11T17:10:00Z">
              <w:r w:rsidR="000955D6" w:rsidDel="00867939">
                <w:rPr>
                  <w:rStyle w:val="Lienhypertexte"/>
                  <w:lang w:val="fr-CA"/>
                </w:rPr>
                <w:fldChar w:fldCharType="end"/>
              </w:r>
            </w:del>
            <w:ins w:id="167" w:author="Ariane Quintal" w:date="2026-03-11T17:10:00Z">
              <w:r w:rsidR="00867939">
                <w:t xml:space="preserve">une annexe complémentaire fournie par le </w:t>
              </w:r>
            </w:ins>
            <w:ins w:id="168" w:author="Ariane Quintal" w:date="2026-03-11T17:11:00Z">
              <w:r w:rsidR="00867939">
                <w:t>BÉPR</w:t>
              </w:r>
            </w:ins>
            <w:ins w:id="169" w:author="Ariane Quintal" w:date="2026-03-11T17:10:00Z">
              <w:r w:rsidR="00867939">
                <w:t xml:space="preserve"> (</w:t>
              </w:r>
              <w:r w:rsidR="00867939">
                <w:fldChar w:fldCharType="begin"/>
              </w:r>
              <w:r w:rsidR="00867939">
                <w:instrText xml:space="preserve"> HYPERLINK "mailto:efvp.ccsmtl@ssss.gouv.qc.ca" </w:instrText>
              </w:r>
              <w:r w:rsidR="00867939">
                <w:fldChar w:fldCharType="separate"/>
              </w:r>
              <w:r w:rsidR="00867939" w:rsidRPr="0015199D">
                <w:rPr>
                  <w:rStyle w:val="Lienhypertexte"/>
                </w:rPr>
                <w:t>efvp.ccsmtl@ssss.gouv.qc.ca</w:t>
              </w:r>
              <w:r w:rsidR="00867939">
                <w:fldChar w:fldCharType="end"/>
              </w:r>
              <w:r w:rsidR="00867939">
                <w:t xml:space="preserve">) </w:t>
              </w:r>
            </w:ins>
            <w:del w:id="170" w:author="Ariane Quintal" w:date="2026-03-11T17:10:00Z">
              <w:r w:rsidRPr="00D15851" w:rsidDel="00867939">
                <w:rPr>
                  <w:lang w:val="fr-CA"/>
                </w:rPr>
                <w:delText xml:space="preserve"> </w:delText>
              </w:r>
            </w:del>
            <w:r w:rsidRPr="00D15851">
              <w:rPr>
                <w:lang w:val="fr-CA"/>
              </w:rPr>
              <w:t xml:space="preserve">et a pris connaissance </w:t>
            </w:r>
            <w:r w:rsidR="000955D6">
              <w:fldChar w:fldCharType="begin"/>
            </w:r>
            <w:r w:rsidR="000955D6">
              <w:instrText xml:space="preserve"> HYPERLINK \l "_Collaborateur(s)_externe(s)_à" </w:instrText>
            </w:r>
            <w:r w:rsidR="000955D6">
              <w:fldChar w:fldCharType="separate"/>
            </w:r>
            <w:r w:rsidRPr="00D15851">
              <w:rPr>
                <w:rStyle w:val="Lienhypertexte"/>
                <w:lang w:val="fr-CA"/>
              </w:rPr>
              <w:t>des modalités énoncées ci-haut</w:t>
            </w:r>
            <w:r w:rsidR="000955D6">
              <w:rPr>
                <w:rStyle w:val="Lienhypertexte"/>
                <w:lang w:val="fr-CA"/>
              </w:rPr>
              <w:fldChar w:fldCharType="end"/>
            </w:r>
            <w:r w:rsidRPr="00D15851">
              <w:rPr>
                <w:lang w:val="fr-CA"/>
              </w:rPr>
              <w:t>.</w:t>
            </w:r>
          </w:p>
        </w:tc>
        <w:tc>
          <w:tcPr>
            <w:tcW w:w="425" w:type="dxa"/>
          </w:tcPr>
          <w:p w14:paraId="0AF50FEC" w14:textId="43935B1F" w:rsidR="00D15851" w:rsidRDefault="000955D6" w:rsidP="00D15851">
            <w:pPr>
              <w:pStyle w:val="CaseTableau"/>
              <w:jc w:val="center"/>
              <w:rPr>
                <w:color w:val="2B579A"/>
                <w:shd w:val="clear" w:color="auto" w:fill="E6E6E6"/>
                <w:lang w:val="fr-CA"/>
              </w:rPr>
            </w:pPr>
            <w:sdt>
              <w:sdtPr>
                <w:rPr>
                  <w:color w:val="2B579A"/>
                  <w:shd w:val="clear" w:color="auto" w:fill="E6E6E6"/>
                  <w:lang w:val="fr-CA"/>
                </w:rPr>
                <w:id w:val="14736419"/>
                <w14:checkbox>
                  <w14:checked w14:val="0"/>
                  <w14:checkedState w14:val="2612" w14:font="MS Gothic"/>
                  <w14:uncheckedState w14:val="2610" w14:font="MS Gothic"/>
                </w14:checkbox>
              </w:sdtPr>
              <w:sdtEndPr>
                <w:rPr>
                  <w:color w:val="auto"/>
                  <w:shd w:val="clear" w:color="auto" w:fill="auto"/>
                </w:rPr>
              </w:sdtEndPr>
              <w:sdtContent>
                <w:r w:rsidR="00D15851" w:rsidRPr="00093B18">
                  <w:rPr>
                    <w:rFonts w:ascii="MS Gothic" w:eastAsia="MS Gothic" w:hAnsi="MS Gothic" w:hint="eastAsia"/>
                    <w:lang w:val="fr-CA"/>
                  </w:rPr>
                  <w:t>☐</w:t>
                </w:r>
              </w:sdtContent>
            </w:sdt>
          </w:p>
        </w:tc>
        <w:tc>
          <w:tcPr>
            <w:tcW w:w="1417" w:type="dxa"/>
          </w:tcPr>
          <w:p w14:paraId="0239CCE0" w14:textId="6F9CC0B7" w:rsidR="00D15851" w:rsidRDefault="000955D6" w:rsidP="00D15851">
            <w:pPr>
              <w:pStyle w:val="CaseTableau"/>
              <w:jc w:val="center"/>
              <w:rPr>
                <w:color w:val="2B579A"/>
                <w:shd w:val="clear" w:color="auto" w:fill="E6E6E6"/>
                <w:lang w:val="fr-CA"/>
              </w:rPr>
            </w:pPr>
            <w:sdt>
              <w:sdtPr>
                <w:rPr>
                  <w:color w:val="2B579A"/>
                  <w:shd w:val="clear" w:color="auto" w:fill="E6E6E6"/>
                  <w:lang w:val="fr-CA"/>
                </w:rPr>
                <w:id w:val="-280571878"/>
                <w14:checkbox>
                  <w14:checked w14:val="0"/>
                  <w14:checkedState w14:val="2612" w14:font="MS Gothic"/>
                  <w14:uncheckedState w14:val="2610" w14:font="MS Gothic"/>
                </w14:checkbox>
              </w:sdtPr>
              <w:sdtEndPr>
                <w:rPr>
                  <w:color w:val="auto"/>
                  <w:shd w:val="clear" w:color="auto" w:fill="auto"/>
                </w:rPr>
              </w:sdtEndPr>
              <w:sdtContent>
                <w:r w:rsidR="00D15851" w:rsidRPr="00093B18">
                  <w:rPr>
                    <w:rFonts w:ascii="MS Gothic" w:eastAsia="MS Gothic" w:hAnsi="MS Gothic" w:hint="eastAsia"/>
                    <w:lang w:val="fr-CA"/>
                  </w:rPr>
                  <w:t>☐</w:t>
                </w:r>
              </w:sdtContent>
            </w:sdt>
          </w:p>
        </w:tc>
      </w:tr>
    </w:tbl>
    <w:p w14:paraId="01127520" w14:textId="35B6A796" w:rsidR="00102918" w:rsidRDefault="00B248F2" w:rsidP="00B248F2">
      <w:pPr>
        <w:pStyle w:val="Titre1"/>
      </w:pPr>
      <w:commentRangeStart w:id="171"/>
      <w:r>
        <w:t xml:space="preserve">Évaluation </w:t>
      </w:r>
      <w:commentRangeEnd w:id="171"/>
      <w:r w:rsidR="008C5A6D">
        <w:rPr>
          <w:rStyle w:val="Marquedecommentaire"/>
          <w:b w:val="0"/>
          <w:bCs w:val="0"/>
          <w:caps w:val="0"/>
        </w:rPr>
        <w:commentReference w:id="171"/>
      </w:r>
      <w:r>
        <w:t xml:space="preserve">du niveau de risque </w:t>
      </w:r>
      <w:r w:rsidR="00C2209F">
        <w:t xml:space="preserve">résiduel </w:t>
      </w:r>
      <w:r>
        <w:t>d’atteinte à la vie privée</w:t>
      </w:r>
    </w:p>
    <w:p w14:paraId="7DC16B69" w14:textId="2A97F579" w:rsidR="00835CD7" w:rsidRDefault="00B248F2" w:rsidP="00C2209F">
      <w:pPr>
        <w:spacing w:before="240" w:after="240"/>
        <w:jc w:val="both"/>
        <w:rPr>
          <w:rFonts w:eastAsia="Times New Roman" w:cs="Arial"/>
          <w:bCs/>
          <w:lang w:eastAsia="fr-CA"/>
        </w:rPr>
      </w:pPr>
      <w:r>
        <w:rPr>
          <w:rFonts w:eastAsia="Times New Roman" w:cs="Arial"/>
          <w:bCs/>
          <w:lang w:eastAsia="fr-CA"/>
        </w:rPr>
        <w:t>La présente section sert à identifier les risques</w:t>
      </w:r>
      <w:r w:rsidR="00C2209F">
        <w:rPr>
          <w:rFonts w:eastAsia="Times New Roman" w:cs="Arial"/>
          <w:bCs/>
          <w:lang w:eastAsia="fr-CA"/>
        </w:rPr>
        <w:t xml:space="preserve"> résiduels</w:t>
      </w:r>
      <w:r>
        <w:rPr>
          <w:rFonts w:eastAsia="Times New Roman" w:cs="Arial"/>
          <w:bCs/>
          <w:lang w:eastAsia="fr-CA"/>
        </w:rPr>
        <w:t xml:space="preserve"> </w:t>
      </w:r>
      <w:r w:rsidR="008C5A6D">
        <w:rPr>
          <w:rFonts w:eastAsia="Times New Roman" w:cs="Arial"/>
          <w:bCs/>
          <w:lang w:eastAsia="fr-CA"/>
        </w:rPr>
        <w:t xml:space="preserve">d’atteinte à la vie privée posés par le </w:t>
      </w:r>
      <w:r>
        <w:rPr>
          <w:rFonts w:eastAsia="Times New Roman" w:cs="Arial"/>
          <w:bCs/>
          <w:lang w:eastAsia="fr-CA"/>
        </w:rPr>
        <w:t>projet</w:t>
      </w:r>
      <w:r w:rsidR="00835CD7">
        <w:rPr>
          <w:rFonts w:eastAsia="Times New Roman" w:cs="Arial"/>
          <w:bCs/>
          <w:lang w:eastAsia="fr-CA"/>
        </w:rPr>
        <w:t xml:space="preserve">, </w:t>
      </w:r>
      <w:r w:rsidR="00C2209F">
        <w:rPr>
          <w:rFonts w:eastAsia="Times New Roman" w:cs="Arial"/>
          <w:bCs/>
          <w:lang w:eastAsia="fr-CA"/>
        </w:rPr>
        <w:t xml:space="preserve">c’est-à-dire </w:t>
      </w:r>
      <w:r w:rsidR="008C5A6D">
        <w:rPr>
          <w:rFonts w:eastAsia="Times New Roman" w:cs="Arial"/>
          <w:bCs/>
          <w:lang w:eastAsia="fr-CA"/>
        </w:rPr>
        <w:t xml:space="preserve">les risques qui demeurent malgré l’application </w:t>
      </w:r>
      <w:r w:rsidR="00C2209F">
        <w:rPr>
          <w:rFonts w:eastAsia="Times New Roman" w:cs="Arial"/>
          <w:bCs/>
          <w:lang w:eastAsia="fr-CA"/>
        </w:rPr>
        <w:t xml:space="preserve">des mesures de sécurité prévues à la </w:t>
      </w:r>
      <w:hyperlink w:anchor="_Cycle_de_vie" w:history="1">
        <w:r w:rsidR="00C2209F" w:rsidRPr="00C2209F">
          <w:rPr>
            <w:rStyle w:val="Lienhypertexte"/>
            <w:rFonts w:eastAsia="Times New Roman" w:cs="Arial"/>
            <w:bCs/>
            <w:lang w:eastAsia="fr-CA"/>
          </w:rPr>
          <w:t>section 6</w:t>
        </w:r>
      </w:hyperlink>
      <w:r w:rsidR="008C5A6D">
        <w:rPr>
          <w:rFonts w:eastAsia="Times New Roman" w:cs="Arial"/>
          <w:bCs/>
          <w:lang w:eastAsia="fr-CA"/>
        </w:rPr>
        <w:t xml:space="preserve">. Elle vise aussi à identifier la probabilité que ces risques d’atteinte à la vie privée se matérialisent et </w:t>
      </w:r>
      <w:r w:rsidR="00C2209F">
        <w:rPr>
          <w:rFonts w:eastAsia="Times New Roman" w:cs="Arial"/>
          <w:bCs/>
          <w:lang w:eastAsia="fr-CA"/>
        </w:rPr>
        <w:t>la gravité de leurs conséquences potentielles.</w:t>
      </w:r>
    </w:p>
    <w:p w14:paraId="446B75BA" w14:textId="5F8695DA" w:rsidR="00B248F2" w:rsidRDefault="00B248F2" w:rsidP="00B248F2">
      <w:pPr>
        <w:spacing w:before="240" w:after="240"/>
        <w:jc w:val="both"/>
        <w:rPr>
          <w:rFonts w:eastAsia="Times New Roman" w:cs="Arial"/>
          <w:bCs/>
          <w:lang w:eastAsia="fr-CA"/>
        </w:rPr>
      </w:pPr>
      <w:r w:rsidRPr="00061FC8">
        <w:rPr>
          <w:rFonts w:eastAsia="Times New Roman" w:cs="Arial"/>
          <w:bCs/>
          <w:lang w:eastAsia="fr-CA"/>
        </w:rPr>
        <w:t xml:space="preserve">Selon la Commission d’accès à l’information du Québec (CAI), le </w:t>
      </w:r>
      <w:r w:rsidR="00C2209F">
        <w:rPr>
          <w:rFonts w:eastAsia="Times New Roman" w:cs="Arial"/>
          <w:bCs/>
          <w:lang w:eastAsia="fr-CA"/>
        </w:rPr>
        <w:t>r</w:t>
      </w:r>
      <w:r w:rsidRPr="00061FC8">
        <w:rPr>
          <w:rFonts w:eastAsia="Times New Roman" w:cs="Arial"/>
          <w:bCs/>
          <w:lang w:eastAsia="fr-CA"/>
        </w:rPr>
        <w:t>isque d’atteinte à la vie privée est défini comme « </w:t>
      </w:r>
      <w:r w:rsidRPr="00061FC8">
        <w:rPr>
          <w:rFonts w:eastAsia="Times New Roman" w:cs="Arial"/>
          <w:bCs/>
          <w:i/>
          <w:iCs/>
          <w:lang w:eastAsia="fr-CA"/>
        </w:rPr>
        <w:t>une situation ou un événement qui pourrait causer un préjudice à une personne en matière de vie privée ou par rapport à un autre droit, mais en lien avec sa vie privée. Le risque est une menace potentielle au droit à la vie privée, susceptible de se concrétiser dans le futur</w:t>
      </w:r>
      <w:r w:rsidRPr="00B248F2">
        <w:rPr>
          <w:rStyle w:val="Appelnotedebasdep"/>
          <w:rFonts w:eastAsia="Times New Roman" w:cs="Arial"/>
          <w:bCs/>
          <w:iCs/>
          <w:lang w:eastAsia="fr-CA"/>
        </w:rPr>
        <w:footnoteReference w:id="13"/>
      </w:r>
      <w:r w:rsidRPr="00B248F2">
        <w:rPr>
          <w:rFonts w:eastAsia="Times New Roman" w:cs="Arial"/>
          <w:bCs/>
          <w:iCs/>
          <w:lang w:eastAsia="fr-CA"/>
        </w:rPr>
        <w:t xml:space="preserve"> »</w:t>
      </w:r>
      <w:r w:rsidRPr="00B248F2">
        <w:rPr>
          <w:rFonts w:eastAsia="Times New Roman" w:cs="Arial"/>
          <w:bCs/>
          <w:lang w:eastAsia="fr-CA"/>
        </w:rPr>
        <w:t>.</w:t>
      </w:r>
    </w:p>
    <w:p w14:paraId="28435107" w14:textId="1DCEA02C" w:rsidR="00612560" w:rsidRDefault="00612560" w:rsidP="00612560">
      <w:pPr>
        <w:pStyle w:val="Titre2"/>
        <w:rPr>
          <w:lang w:eastAsia="fr-CA"/>
        </w:rPr>
      </w:pPr>
      <w:r>
        <w:rPr>
          <w:lang w:eastAsia="fr-CA"/>
        </w:rPr>
        <w:t>Identification des risques</w:t>
      </w:r>
      <w:r w:rsidR="00835CD7">
        <w:rPr>
          <w:lang w:eastAsia="fr-CA"/>
        </w:rPr>
        <w:t xml:space="preserve"> </w:t>
      </w:r>
      <w:r w:rsidR="00C2209F">
        <w:rPr>
          <w:lang w:eastAsia="fr-CA"/>
        </w:rPr>
        <w:t xml:space="preserve">résiduels </w:t>
      </w:r>
      <w:r w:rsidR="00835CD7">
        <w:rPr>
          <w:lang w:eastAsia="fr-CA"/>
        </w:rPr>
        <w:t>d’atteinte à la vie privée</w:t>
      </w:r>
    </w:p>
    <w:p w14:paraId="6F2C60B6" w14:textId="1AE382C4" w:rsidR="00612560" w:rsidRDefault="00612560" w:rsidP="00612560">
      <w:pPr>
        <w:rPr>
          <w:lang w:eastAsia="fr-CA"/>
        </w:rPr>
      </w:pPr>
      <w:r>
        <w:rPr>
          <w:lang w:eastAsia="fr-CA"/>
        </w:rPr>
        <w:t xml:space="preserve">Veuillez identifier les risques </w:t>
      </w:r>
      <w:r w:rsidR="00C2209F">
        <w:rPr>
          <w:lang w:eastAsia="fr-CA"/>
        </w:rPr>
        <w:t xml:space="preserve">résiduels </w:t>
      </w:r>
      <w:r>
        <w:rPr>
          <w:lang w:eastAsia="fr-CA"/>
        </w:rPr>
        <w:t>applicables au projet.</w:t>
      </w:r>
    </w:p>
    <w:tbl>
      <w:tblPr>
        <w:tblStyle w:val="Grilledutableau"/>
        <w:tblW w:w="9915"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1410"/>
        <w:gridCol w:w="8505"/>
      </w:tblGrid>
      <w:tr w:rsidR="00612560" w14:paraId="7C9C0BA5" w14:textId="77777777" w:rsidTr="00541D19">
        <w:trPr>
          <w:trHeight w:val="118"/>
        </w:trPr>
        <w:tc>
          <w:tcPr>
            <w:tcW w:w="1410" w:type="dxa"/>
            <w:shd w:val="clear" w:color="auto" w:fill="F2F2F2" w:themeFill="background1" w:themeFillShade="F2"/>
          </w:tcPr>
          <w:p w14:paraId="7670D36B" w14:textId="66C9475B" w:rsidR="00612560" w:rsidRPr="00D818D2" w:rsidRDefault="00612560" w:rsidP="00541D19">
            <w:pPr>
              <w:pStyle w:val="Titretableau"/>
              <w:rPr>
                <w:lang w:val="fr-CA"/>
              </w:rPr>
            </w:pPr>
            <w:r w:rsidRPr="00D818D2">
              <w:rPr>
                <w:lang w:val="fr-CA"/>
              </w:rPr>
              <w:lastRenderedPageBreak/>
              <w:t xml:space="preserve">Étape du cycle de vie </w:t>
            </w:r>
          </w:p>
        </w:tc>
        <w:tc>
          <w:tcPr>
            <w:tcW w:w="8505" w:type="dxa"/>
            <w:shd w:val="clear" w:color="auto" w:fill="F2F2F2" w:themeFill="background1" w:themeFillShade="F2"/>
          </w:tcPr>
          <w:p w14:paraId="616BB8C3" w14:textId="251C5752" w:rsidR="00612560" w:rsidRDefault="00612560" w:rsidP="00541B25">
            <w:pPr>
              <w:pStyle w:val="Titretableau"/>
            </w:pPr>
            <w:commentRangeStart w:id="172"/>
            <w:r>
              <w:t>Risques</w:t>
            </w:r>
            <w:r w:rsidR="00C2209F">
              <w:t xml:space="preserve"> </w:t>
            </w:r>
            <w:commentRangeEnd w:id="172"/>
            <w:r w:rsidR="008C5A6D">
              <w:rPr>
                <w:rStyle w:val="Marquedecommentaire"/>
                <w:color w:val="auto"/>
              </w:rPr>
              <w:commentReference w:id="172"/>
            </w:r>
            <w:r w:rsidR="00C2209F">
              <w:t>résiduels</w:t>
            </w:r>
          </w:p>
        </w:tc>
      </w:tr>
      <w:tr w:rsidR="00B91DAE" w:rsidRPr="00D818D2" w14:paraId="552A59F5" w14:textId="77777777" w:rsidTr="000B11C3">
        <w:trPr>
          <w:trHeight w:val="20"/>
        </w:trPr>
        <w:tc>
          <w:tcPr>
            <w:tcW w:w="1410" w:type="dxa"/>
            <w:vMerge w:val="restart"/>
          </w:tcPr>
          <w:p w14:paraId="0977ADFC" w14:textId="725EB7B4" w:rsidR="00B91DAE" w:rsidRPr="00152A41" w:rsidRDefault="00B91DAE" w:rsidP="00541B25">
            <w:pPr>
              <w:pStyle w:val="Tableau"/>
            </w:pPr>
            <w:r>
              <w:t>Collecte</w:t>
            </w:r>
          </w:p>
        </w:tc>
        <w:tc>
          <w:tcPr>
            <w:tcW w:w="8505" w:type="dxa"/>
          </w:tcPr>
          <w:p w14:paraId="4F5A4588" w14:textId="59370663" w:rsidR="00B91DAE" w:rsidRPr="00D818D2" w:rsidRDefault="000955D6" w:rsidP="00541B25">
            <w:pPr>
              <w:pStyle w:val="Tableau"/>
              <w:rPr>
                <w:lang w:val="fr-CA"/>
              </w:rPr>
            </w:pPr>
            <w:sdt>
              <w:sdtPr>
                <w:rPr>
                  <w:color w:val="2B579A"/>
                  <w:shd w:val="clear" w:color="auto" w:fill="E6E6E6"/>
                  <w:lang w:val="fr-CA"/>
                </w:rPr>
                <w:id w:val="-274784598"/>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commentRangeStart w:id="173"/>
            <w:r w:rsidR="00B91DAE">
              <w:rPr>
                <w:lang w:val="fr-CA"/>
              </w:rPr>
              <w:t xml:space="preserve">Collecte </w:t>
            </w:r>
            <w:commentRangeEnd w:id="173"/>
            <w:r w:rsidR="00D2613A">
              <w:rPr>
                <w:rStyle w:val="Marquedecommentaire"/>
              </w:rPr>
              <w:commentReference w:id="173"/>
            </w:r>
            <w:r w:rsidR="00B91DAE" w:rsidRPr="00612560">
              <w:rPr>
                <w:lang w:val="fr-CA"/>
              </w:rPr>
              <w:t>de renseignements non nécessaires au projet</w:t>
            </w:r>
          </w:p>
        </w:tc>
      </w:tr>
      <w:tr w:rsidR="00541D19" w:rsidRPr="00D818D2" w14:paraId="00A4A0D7" w14:textId="77777777" w:rsidTr="00541D19">
        <w:trPr>
          <w:trHeight w:val="102"/>
        </w:trPr>
        <w:tc>
          <w:tcPr>
            <w:tcW w:w="1410" w:type="dxa"/>
            <w:vMerge/>
          </w:tcPr>
          <w:p w14:paraId="77E6C9CF" w14:textId="77777777" w:rsidR="00541D19" w:rsidRPr="00612560" w:rsidRDefault="00541D19" w:rsidP="00541B25">
            <w:pPr>
              <w:pStyle w:val="Tableau"/>
              <w:rPr>
                <w:lang w:val="fr-CA"/>
              </w:rPr>
            </w:pPr>
          </w:p>
        </w:tc>
        <w:tc>
          <w:tcPr>
            <w:tcW w:w="8505" w:type="dxa"/>
          </w:tcPr>
          <w:p w14:paraId="6BD90BBF" w14:textId="2FEF0583" w:rsidR="00541D19" w:rsidRPr="00D818D2" w:rsidRDefault="000955D6" w:rsidP="00541B25">
            <w:pPr>
              <w:pStyle w:val="Tableau"/>
              <w:rPr>
                <w:lang w:val="fr-CA"/>
              </w:rPr>
            </w:pPr>
            <w:sdt>
              <w:sdtPr>
                <w:rPr>
                  <w:color w:val="2B579A"/>
                  <w:shd w:val="clear" w:color="auto" w:fill="E6E6E6"/>
                  <w:lang w:val="fr-CA"/>
                </w:rPr>
                <w:id w:val="1838813286"/>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541D19">
              <w:rPr>
                <w:lang w:val="fr-CA"/>
              </w:rPr>
              <w:t>Collecte non justifiée de renseignements</w:t>
            </w:r>
          </w:p>
        </w:tc>
      </w:tr>
      <w:tr w:rsidR="00541D19" w:rsidRPr="00D818D2" w14:paraId="276978E3" w14:textId="77777777" w:rsidTr="00541D19">
        <w:trPr>
          <w:trHeight w:val="102"/>
        </w:trPr>
        <w:tc>
          <w:tcPr>
            <w:tcW w:w="1410" w:type="dxa"/>
            <w:vMerge w:val="restart"/>
          </w:tcPr>
          <w:p w14:paraId="20E07F86" w14:textId="119ACD93" w:rsidR="00541D19" w:rsidRDefault="00541D19" w:rsidP="00541B25">
            <w:pPr>
              <w:pStyle w:val="Tableau"/>
              <w:rPr>
                <w:lang w:val="fr-CA"/>
              </w:rPr>
            </w:pPr>
            <w:r>
              <w:rPr>
                <w:lang w:val="fr-CA"/>
              </w:rPr>
              <w:t>Utilisation et conservation</w:t>
            </w:r>
          </w:p>
        </w:tc>
        <w:tc>
          <w:tcPr>
            <w:tcW w:w="8505" w:type="dxa"/>
          </w:tcPr>
          <w:p w14:paraId="5F890AA0" w14:textId="2E70AEE2" w:rsidR="00541D19" w:rsidRPr="0061557C" w:rsidRDefault="000955D6" w:rsidP="00541B25">
            <w:pPr>
              <w:pStyle w:val="Tableau"/>
              <w:rPr>
                <w:rFonts w:cs="Arial"/>
                <w:highlight w:val="lightGray"/>
                <w:shd w:val="clear" w:color="auto" w:fill="E6E6E6"/>
                <w:lang w:val="fr-FR"/>
              </w:rPr>
            </w:pPr>
            <w:sdt>
              <w:sdtPr>
                <w:rPr>
                  <w:lang w:val="fr-CA"/>
                </w:rPr>
                <w:id w:val="-2030556727"/>
                <w14:checkbox>
                  <w14:checked w14:val="1"/>
                  <w14:checkedState w14:val="2612" w14:font="MS Gothic"/>
                  <w14:uncheckedState w14:val="2610" w14:font="MS Gothic"/>
                </w14:checkbox>
              </w:sdtPr>
              <w:sdtContent>
                <w:r w:rsidR="00D2613A" w:rsidRPr="00D2613A">
                  <w:rPr>
                    <w:rFonts w:ascii="MS Gothic" w:eastAsia="MS Gothic" w:hAnsi="MS Gothic" w:hint="eastAsia"/>
                    <w:lang w:val="fr-CA"/>
                  </w:rPr>
                  <w:t>☒</w:t>
                </w:r>
              </w:sdtContent>
            </w:sdt>
            <w:r w:rsidR="00093B18" w:rsidRPr="00093B18">
              <w:rPr>
                <w:lang w:val="fr-CA"/>
              </w:rPr>
              <w:t xml:space="preserve"> </w:t>
            </w:r>
            <w:r w:rsidR="00541D19">
              <w:rPr>
                <w:lang w:val="fr-CA"/>
              </w:rPr>
              <w:t>Identification ou réidentification de personnes</w:t>
            </w:r>
          </w:p>
        </w:tc>
      </w:tr>
      <w:tr w:rsidR="00541D19" w:rsidRPr="00D818D2" w14:paraId="4747D052" w14:textId="77777777" w:rsidTr="00541D19">
        <w:trPr>
          <w:trHeight w:val="102"/>
        </w:trPr>
        <w:tc>
          <w:tcPr>
            <w:tcW w:w="1410" w:type="dxa"/>
            <w:vMerge/>
          </w:tcPr>
          <w:p w14:paraId="6049D5C4" w14:textId="607C0A0F" w:rsidR="00541D19" w:rsidRPr="00612560" w:rsidRDefault="00541D19" w:rsidP="00541B25">
            <w:pPr>
              <w:pStyle w:val="Tableau"/>
              <w:rPr>
                <w:lang w:val="fr-CA"/>
              </w:rPr>
            </w:pPr>
          </w:p>
        </w:tc>
        <w:tc>
          <w:tcPr>
            <w:tcW w:w="8505" w:type="dxa"/>
          </w:tcPr>
          <w:p w14:paraId="0B9AA8BB" w14:textId="348CEDFC" w:rsidR="00541D19" w:rsidRPr="00D818D2" w:rsidRDefault="000955D6" w:rsidP="00541B25">
            <w:pPr>
              <w:pStyle w:val="Tableau"/>
              <w:rPr>
                <w:lang w:val="fr-CA"/>
              </w:rPr>
            </w:pPr>
            <w:sdt>
              <w:sdtPr>
                <w:rPr>
                  <w:color w:val="2B579A"/>
                  <w:shd w:val="clear" w:color="auto" w:fill="E6E6E6"/>
                  <w:lang w:val="fr-CA"/>
                </w:rPr>
                <w:id w:val="337894734"/>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commentRangeStart w:id="174"/>
            <w:r w:rsidR="00541D19">
              <w:rPr>
                <w:lang w:val="fr-CA"/>
              </w:rPr>
              <w:t>Impact</w:t>
            </w:r>
            <w:r w:rsidR="00F96B62">
              <w:rPr>
                <w:lang w:val="fr-CA"/>
              </w:rPr>
              <w:t>s</w:t>
            </w:r>
            <w:r w:rsidR="00541D19">
              <w:rPr>
                <w:lang w:val="fr-CA"/>
              </w:rPr>
              <w:t xml:space="preserve"> </w:t>
            </w:r>
            <w:commentRangeEnd w:id="174"/>
            <w:r w:rsidR="00D2613A">
              <w:rPr>
                <w:rStyle w:val="Marquedecommentaire"/>
              </w:rPr>
              <w:commentReference w:id="174"/>
            </w:r>
            <w:r w:rsidR="00F96B62">
              <w:rPr>
                <w:lang w:val="fr-CA"/>
              </w:rPr>
              <w:t xml:space="preserve">potentiels </w:t>
            </w:r>
            <w:r w:rsidR="00541D19">
              <w:rPr>
                <w:lang w:val="fr-CA"/>
              </w:rPr>
              <w:t>de l’utilisation des renseignements sur la vie privée disproportionné</w:t>
            </w:r>
            <w:r w:rsidR="00A23D50">
              <w:rPr>
                <w:lang w:val="fr-CA"/>
              </w:rPr>
              <w:t>s</w:t>
            </w:r>
            <w:r w:rsidR="00541D19">
              <w:rPr>
                <w:lang w:val="fr-CA"/>
              </w:rPr>
              <w:t xml:space="preserve"> par rapport à l’intérêt public du projet et à ses objectifs</w:t>
            </w:r>
          </w:p>
        </w:tc>
      </w:tr>
      <w:tr w:rsidR="00541D19" w:rsidRPr="00D818D2" w14:paraId="361D0F8E" w14:textId="77777777" w:rsidTr="00541D19">
        <w:trPr>
          <w:trHeight w:val="102"/>
        </w:trPr>
        <w:tc>
          <w:tcPr>
            <w:tcW w:w="1410" w:type="dxa"/>
            <w:vMerge/>
          </w:tcPr>
          <w:p w14:paraId="3631DDB8" w14:textId="77777777" w:rsidR="00541D19" w:rsidRPr="00612560" w:rsidRDefault="00541D19" w:rsidP="00541B25">
            <w:pPr>
              <w:pStyle w:val="Tableau"/>
              <w:rPr>
                <w:lang w:val="fr-CA"/>
              </w:rPr>
            </w:pPr>
          </w:p>
        </w:tc>
        <w:tc>
          <w:tcPr>
            <w:tcW w:w="8505" w:type="dxa"/>
          </w:tcPr>
          <w:p w14:paraId="3213A13B" w14:textId="6BFA75DD" w:rsidR="00541D19" w:rsidRPr="00D818D2" w:rsidRDefault="000955D6" w:rsidP="00541B25">
            <w:pPr>
              <w:pStyle w:val="Tableau"/>
              <w:rPr>
                <w:lang w:val="fr-CA"/>
              </w:rPr>
            </w:pPr>
            <w:sdt>
              <w:sdtPr>
                <w:rPr>
                  <w:color w:val="2B579A"/>
                  <w:shd w:val="clear" w:color="auto" w:fill="E6E6E6"/>
                  <w:lang w:val="fr-CA"/>
                </w:rPr>
                <w:id w:val="760870894"/>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commentRangeStart w:id="175"/>
            <w:r w:rsidR="00541D19">
              <w:rPr>
                <w:lang w:val="fr-CA"/>
              </w:rPr>
              <w:t xml:space="preserve">Conflit de rôles </w:t>
            </w:r>
            <w:commentRangeEnd w:id="175"/>
            <w:r w:rsidR="00D2613A">
              <w:rPr>
                <w:rStyle w:val="Marquedecommentaire"/>
              </w:rPr>
              <w:commentReference w:id="175"/>
            </w:r>
            <w:r w:rsidR="00541D19">
              <w:rPr>
                <w:lang w:val="fr-CA"/>
              </w:rPr>
              <w:t>(p. ex., rôle de chercheur vs de clinicien)</w:t>
            </w:r>
          </w:p>
        </w:tc>
      </w:tr>
      <w:tr w:rsidR="00541D19" w:rsidRPr="00D818D2" w14:paraId="2135C27D" w14:textId="77777777" w:rsidTr="00541D19">
        <w:trPr>
          <w:trHeight w:val="102"/>
        </w:trPr>
        <w:tc>
          <w:tcPr>
            <w:tcW w:w="1410" w:type="dxa"/>
            <w:vMerge/>
          </w:tcPr>
          <w:p w14:paraId="22C2EB0C" w14:textId="77777777" w:rsidR="00541D19" w:rsidRPr="00612560" w:rsidRDefault="00541D19" w:rsidP="00541B25">
            <w:pPr>
              <w:pStyle w:val="Tableau"/>
              <w:rPr>
                <w:lang w:val="fr-CA"/>
              </w:rPr>
            </w:pPr>
          </w:p>
        </w:tc>
        <w:tc>
          <w:tcPr>
            <w:tcW w:w="8505" w:type="dxa"/>
          </w:tcPr>
          <w:p w14:paraId="2ABFF564" w14:textId="30B746D8" w:rsidR="00541D19" w:rsidRPr="0061557C" w:rsidRDefault="000955D6" w:rsidP="00A639BC">
            <w:pPr>
              <w:pStyle w:val="Tableau"/>
              <w:rPr>
                <w:rFonts w:cs="Arial"/>
                <w:highlight w:val="lightGray"/>
                <w:shd w:val="clear" w:color="auto" w:fill="E6E6E6"/>
                <w:lang w:val="fr-FR"/>
              </w:rPr>
            </w:pPr>
            <w:sdt>
              <w:sdtPr>
                <w:rPr>
                  <w:lang w:val="fr-CA"/>
                </w:rPr>
                <w:id w:val="-2030710414"/>
                <w14:checkbox>
                  <w14:checked w14:val="1"/>
                  <w14:checkedState w14:val="2612" w14:font="MS Gothic"/>
                  <w14:uncheckedState w14:val="2610" w14:font="MS Gothic"/>
                </w14:checkbox>
              </w:sdtPr>
              <w:sdtContent>
                <w:r w:rsidR="00D2613A" w:rsidRPr="00D2613A">
                  <w:rPr>
                    <w:rFonts w:ascii="MS Gothic" w:eastAsia="MS Gothic" w:hAnsi="MS Gothic" w:hint="eastAsia"/>
                    <w:lang w:val="fr-CA"/>
                  </w:rPr>
                  <w:t>☒</w:t>
                </w:r>
              </w:sdtContent>
            </w:sdt>
            <w:r w:rsidR="00093B18" w:rsidRPr="00093B18">
              <w:rPr>
                <w:lang w:val="fr-CA"/>
              </w:rPr>
              <w:t xml:space="preserve"> </w:t>
            </w:r>
            <w:r w:rsidR="00541D19">
              <w:rPr>
                <w:lang w:val="fr-CA"/>
              </w:rPr>
              <w:t xml:space="preserve">Utilisation des renseignements à des fins autres que pour le projet </w:t>
            </w:r>
          </w:p>
        </w:tc>
      </w:tr>
      <w:tr w:rsidR="00541D19" w:rsidRPr="00D818D2" w14:paraId="664A7975" w14:textId="77777777" w:rsidTr="00541D19">
        <w:trPr>
          <w:trHeight w:val="102"/>
        </w:trPr>
        <w:tc>
          <w:tcPr>
            <w:tcW w:w="1410" w:type="dxa"/>
            <w:vMerge/>
          </w:tcPr>
          <w:p w14:paraId="3C5AAA28" w14:textId="77777777" w:rsidR="00541D19" w:rsidRPr="00612560" w:rsidRDefault="00541D19" w:rsidP="00541B25">
            <w:pPr>
              <w:pStyle w:val="Tableau"/>
              <w:rPr>
                <w:lang w:val="fr-CA"/>
              </w:rPr>
            </w:pPr>
          </w:p>
        </w:tc>
        <w:tc>
          <w:tcPr>
            <w:tcW w:w="8505" w:type="dxa"/>
          </w:tcPr>
          <w:p w14:paraId="7D3E9E43" w14:textId="4195A190" w:rsidR="00541D19" w:rsidRPr="0061557C" w:rsidRDefault="000955D6" w:rsidP="00541B25">
            <w:pPr>
              <w:pStyle w:val="Tableau"/>
              <w:rPr>
                <w:rFonts w:cs="Arial"/>
                <w:highlight w:val="lightGray"/>
                <w:shd w:val="clear" w:color="auto" w:fill="E6E6E6"/>
                <w:lang w:val="fr-FR"/>
              </w:rPr>
            </w:pPr>
            <w:sdt>
              <w:sdtPr>
                <w:id w:val="1029686399"/>
                <w14:checkbox>
                  <w14:checked w14:val="1"/>
                  <w14:checkedState w14:val="2612" w14:font="MS Gothic"/>
                  <w14:uncheckedState w14:val="2610" w14:font="MS Gothic"/>
                </w14:checkbox>
              </w:sdtPr>
              <w:sdtContent>
                <w:r w:rsidR="00D2613A" w:rsidRPr="00D2613A">
                  <w:rPr>
                    <w:rFonts w:ascii="MS Gothic" w:eastAsia="MS Gothic" w:hAnsi="MS Gothic" w:hint="eastAsia"/>
                  </w:rPr>
                  <w:t>☒</w:t>
                </w:r>
              </w:sdtContent>
            </w:sdt>
            <w:r w:rsidR="00093B18">
              <w:t xml:space="preserve"> </w:t>
            </w:r>
            <w:r w:rsidR="00541D19">
              <w:rPr>
                <w:lang w:val="fr-CA"/>
              </w:rPr>
              <w:t>Utilisation malveillante des renseignements</w:t>
            </w:r>
          </w:p>
        </w:tc>
      </w:tr>
      <w:tr w:rsidR="00541D19" w:rsidRPr="00D818D2" w14:paraId="16CAC744" w14:textId="77777777" w:rsidTr="00541D19">
        <w:trPr>
          <w:trHeight w:val="102"/>
        </w:trPr>
        <w:tc>
          <w:tcPr>
            <w:tcW w:w="1410" w:type="dxa"/>
            <w:vMerge/>
          </w:tcPr>
          <w:p w14:paraId="2ED0A526" w14:textId="77777777" w:rsidR="00541D19" w:rsidRDefault="00541D19" w:rsidP="00541B25">
            <w:pPr>
              <w:pStyle w:val="Tableau"/>
              <w:rPr>
                <w:lang w:val="fr-CA"/>
              </w:rPr>
            </w:pPr>
          </w:p>
        </w:tc>
        <w:tc>
          <w:tcPr>
            <w:tcW w:w="8505" w:type="dxa"/>
          </w:tcPr>
          <w:p w14:paraId="155C7395" w14:textId="73098152" w:rsidR="00541D19" w:rsidRPr="0061557C" w:rsidRDefault="000955D6" w:rsidP="00541B25">
            <w:pPr>
              <w:pStyle w:val="Tableau"/>
              <w:rPr>
                <w:rFonts w:cs="Arial"/>
                <w:highlight w:val="lightGray"/>
                <w:shd w:val="clear" w:color="auto" w:fill="E6E6E6"/>
                <w:lang w:val="fr-FR"/>
              </w:rPr>
            </w:pPr>
            <w:sdt>
              <w:sdtPr>
                <w:rPr>
                  <w:lang w:val="fr-CA"/>
                </w:rPr>
                <w:id w:val="995687031"/>
                <w14:checkbox>
                  <w14:checked w14:val="1"/>
                  <w14:checkedState w14:val="2612" w14:font="MS Gothic"/>
                  <w14:uncheckedState w14:val="2610" w14:font="MS Gothic"/>
                </w14:checkbox>
              </w:sdtPr>
              <w:sdtContent>
                <w:r w:rsidR="00D2613A" w:rsidRPr="00D2613A">
                  <w:rPr>
                    <w:rFonts w:ascii="MS Gothic" w:eastAsia="MS Gothic" w:hAnsi="MS Gothic" w:hint="eastAsia"/>
                    <w:lang w:val="fr-CA"/>
                  </w:rPr>
                  <w:t>☒</w:t>
                </w:r>
              </w:sdtContent>
            </w:sdt>
            <w:r w:rsidR="00093B18" w:rsidRPr="00093B18">
              <w:rPr>
                <w:lang w:val="fr-CA"/>
              </w:rPr>
              <w:t xml:space="preserve"> </w:t>
            </w:r>
            <w:r w:rsidR="00541D19">
              <w:rPr>
                <w:lang w:val="fr-CA"/>
              </w:rPr>
              <w:t>Perte ou vol de renseignements</w:t>
            </w:r>
          </w:p>
        </w:tc>
      </w:tr>
      <w:tr w:rsidR="00541D19" w:rsidRPr="00D818D2" w14:paraId="6F234017" w14:textId="77777777" w:rsidTr="00541D19">
        <w:trPr>
          <w:trHeight w:val="102"/>
        </w:trPr>
        <w:tc>
          <w:tcPr>
            <w:tcW w:w="1410" w:type="dxa"/>
            <w:vMerge/>
          </w:tcPr>
          <w:p w14:paraId="3FC4C044" w14:textId="77777777" w:rsidR="00541D19" w:rsidRDefault="00541D19" w:rsidP="00541B25">
            <w:pPr>
              <w:pStyle w:val="Tableau"/>
              <w:rPr>
                <w:lang w:val="fr-CA"/>
              </w:rPr>
            </w:pPr>
          </w:p>
        </w:tc>
        <w:tc>
          <w:tcPr>
            <w:tcW w:w="8505" w:type="dxa"/>
          </w:tcPr>
          <w:p w14:paraId="7A10BCAD" w14:textId="58BFF784" w:rsidR="00541D19" w:rsidRPr="0061557C" w:rsidRDefault="000955D6">
            <w:pPr>
              <w:pStyle w:val="Tableau"/>
              <w:rPr>
                <w:rFonts w:cs="Arial"/>
                <w:highlight w:val="lightGray"/>
                <w:shd w:val="clear" w:color="auto" w:fill="E6E6E6"/>
                <w:lang w:val="fr-FR"/>
              </w:rPr>
            </w:pPr>
            <w:sdt>
              <w:sdtPr>
                <w:id w:val="-500512885"/>
                <w14:checkbox>
                  <w14:checked w14:val="1"/>
                  <w14:checkedState w14:val="2612" w14:font="MS Gothic"/>
                  <w14:uncheckedState w14:val="2610" w14:font="MS Gothic"/>
                </w14:checkbox>
              </w:sdtPr>
              <w:sdtContent>
                <w:r w:rsidR="00D2613A" w:rsidRPr="00D2613A">
                  <w:rPr>
                    <w:rFonts w:ascii="MS Gothic" w:eastAsia="MS Gothic" w:hAnsi="MS Gothic" w:hint="eastAsia"/>
                  </w:rPr>
                  <w:t>☒</w:t>
                </w:r>
              </w:sdtContent>
            </w:sdt>
            <w:r w:rsidR="00093B18">
              <w:t xml:space="preserve"> </w:t>
            </w:r>
            <w:r w:rsidR="00541D19">
              <w:rPr>
                <w:lang w:val="fr-CA"/>
              </w:rPr>
              <w:t xml:space="preserve">Accès malveillant </w:t>
            </w:r>
            <w:r w:rsidR="00BE2571">
              <w:rPr>
                <w:lang w:val="fr-CA"/>
              </w:rPr>
              <w:t>aux renseignements</w:t>
            </w:r>
          </w:p>
        </w:tc>
      </w:tr>
      <w:tr w:rsidR="00541D19" w:rsidRPr="00D818D2" w14:paraId="26008A81" w14:textId="77777777" w:rsidTr="00541D19">
        <w:trPr>
          <w:trHeight w:val="102"/>
        </w:trPr>
        <w:tc>
          <w:tcPr>
            <w:tcW w:w="1410" w:type="dxa"/>
            <w:vMerge w:val="restart"/>
          </w:tcPr>
          <w:p w14:paraId="1958B180" w14:textId="5C7321A8" w:rsidR="00541D19" w:rsidRPr="00612560" w:rsidRDefault="00541D19" w:rsidP="00541B25">
            <w:pPr>
              <w:pStyle w:val="Tableau"/>
              <w:rPr>
                <w:lang w:val="fr-CA"/>
              </w:rPr>
            </w:pPr>
            <w:r>
              <w:rPr>
                <w:lang w:val="fr-CA"/>
              </w:rPr>
              <w:t>Communication</w:t>
            </w:r>
          </w:p>
        </w:tc>
        <w:tc>
          <w:tcPr>
            <w:tcW w:w="8505" w:type="dxa"/>
          </w:tcPr>
          <w:p w14:paraId="7A9E4D18" w14:textId="599C8A43" w:rsidR="00541D19" w:rsidRPr="0061557C" w:rsidRDefault="000955D6" w:rsidP="00541B25">
            <w:pPr>
              <w:pStyle w:val="Tableau"/>
              <w:rPr>
                <w:rFonts w:cs="Arial"/>
                <w:highlight w:val="lightGray"/>
                <w:shd w:val="clear" w:color="auto" w:fill="E6E6E6"/>
                <w:lang w:val="fr-FR"/>
              </w:rPr>
            </w:pPr>
            <w:sdt>
              <w:sdtPr>
                <w:rPr>
                  <w:lang w:val="fr-CA"/>
                </w:rPr>
                <w:id w:val="-335609313"/>
                <w14:checkbox>
                  <w14:checked w14:val="1"/>
                  <w14:checkedState w14:val="2612" w14:font="MS Gothic"/>
                  <w14:uncheckedState w14:val="2610" w14:font="MS Gothic"/>
                </w14:checkbox>
              </w:sdtPr>
              <w:sdtContent>
                <w:r w:rsidR="00D2613A" w:rsidRPr="00D2613A">
                  <w:rPr>
                    <w:rFonts w:ascii="MS Gothic" w:eastAsia="MS Gothic" w:hAnsi="MS Gothic" w:hint="eastAsia"/>
                    <w:lang w:val="fr-CA"/>
                  </w:rPr>
                  <w:t>☒</w:t>
                </w:r>
              </w:sdtContent>
            </w:sdt>
            <w:r w:rsidR="00093B18" w:rsidRPr="00093B18">
              <w:rPr>
                <w:lang w:val="fr-CA"/>
              </w:rPr>
              <w:t xml:space="preserve"> </w:t>
            </w:r>
            <w:r w:rsidR="00541D19">
              <w:rPr>
                <w:lang w:val="fr-CA"/>
              </w:rPr>
              <w:t>Communication non autorisée des renseignements</w:t>
            </w:r>
          </w:p>
        </w:tc>
      </w:tr>
      <w:tr w:rsidR="00541D19" w:rsidRPr="00D818D2" w14:paraId="2403CEF4" w14:textId="77777777" w:rsidTr="00541D19">
        <w:trPr>
          <w:trHeight w:val="102"/>
        </w:trPr>
        <w:tc>
          <w:tcPr>
            <w:tcW w:w="1410" w:type="dxa"/>
            <w:vMerge/>
          </w:tcPr>
          <w:p w14:paraId="70821964" w14:textId="77777777" w:rsidR="00541D19" w:rsidRPr="00612560" w:rsidRDefault="00541D19" w:rsidP="00541B25">
            <w:pPr>
              <w:pStyle w:val="Tableau"/>
              <w:rPr>
                <w:lang w:val="fr-CA"/>
              </w:rPr>
            </w:pPr>
          </w:p>
        </w:tc>
        <w:tc>
          <w:tcPr>
            <w:tcW w:w="8505" w:type="dxa"/>
          </w:tcPr>
          <w:p w14:paraId="4A1508EA" w14:textId="37A0C9F1" w:rsidR="00541D19" w:rsidRPr="0061557C" w:rsidRDefault="000955D6" w:rsidP="00541D19">
            <w:pPr>
              <w:pStyle w:val="Tableau"/>
              <w:rPr>
                <w:rFonts w:cs="Arial"/>
                <w:highlight w:val="lightGray"/>
                <w:shd w:val="clear" w:color="auto" w:fill="E6E6E6"/>
                <w:lang w:val="fr-FR"/>
              </w:rPr>
            </w:pPr>
            <w:sdt>
              <w:sdtPr>
                <w:rPr>
                  <w:lang w:val="fr-CA"/>
                </w:rPr>
                <w:id w:val="1942871828"/>
                <w14:checkbox>
                  <w14:checked w14:val="1"/>
                  <w14:checkedState w14:val="2612" w14:font="MS Gothic"/>
                  <w14:uncheckedState w14:val="2610" w14:font="MS Gothic"/>
                </w14:checkbox>
              </w:sdtPr>
              <w:sdtContent>
                <w:r w:rsidR="00D2613A" w:rsidRPr="00D2613A">
                  <w:rPr>
                    <w:rFonts w:ascii="MS Gothic" w:eastAsia="MS Gothic" w:hAnsi="MS Gothic" w:hint="eastAsia"/>
                    <w:lang w:val="fr-CA"/>
                  </w:rPr>
                  <w:t>☒</w:t>
                </w:r>
              </w:sdtContent>
            </w:sdt>
            <w:r w:rsidR="00093B18" w:rsidRPr="00093B18">
              <w:rPr>
                <w:lang w:val="fr-CA"/>
              </w:rPr>
              <w:t xml:space="preserve"> </w:t>
            </w:r>
            <w:r w:rsidR="00541D19">
              <w:rPr>
                <w:lang w:val="fr-CA"/>
              </w:rPr>
              <w:t>Communication accidentelle de renseignements (c.-à-d., erreur de manipulation)</w:t>
            </w:r>
          </w:p>
        </w:tc>
      </w:tr>
      <w:tr w:rsidR="00541D19" w:rsidRPr="00D818D2" w14:paraId="439A97E9" w14:textId="77777777" w:rsidTr="00541D19">
        <w:trPr>
          <w:trHeight w:val="102"/>
        </w:trPr>
        <w:tc>
          <w:tcPr>
            <w:tcW w:w="1410" w:type="dxa"/>
            <w:vMerge/>
          </w:tcPr>
          <w:p w14:paraId="6AA25034" w14:textId="77777777" w:rsidR="00541D19" w:rsidRPr="00612560" w:rsidRDefault="00541D19" w:rsidP="00541B25">
            <w:pPr>
              <w:pStyle w:val="Tableau"/>
              <w:rPr>
                <w:lang w:val="fr-CA"/>
              </w:rPr>
            </w:pPr>
          </w:p>
        </w:tc>
        <w:tc>
          <w:tcPr>
            <w:tcW w:w="8505" w:type="dxa"/>
          </w:tcPr>
          <w:p w14:paraId="6FEBC968" w14:textId="592ACB03" w:rsidR="00541D19" w:rsidRPr="0061557C" w:rsidRDefault="000955D6" w:rsidP="00541B25">
            <w:pPr>
              <w:pStyle w:val="Tableau"/>
              <w:rPr>
                <w:rFonts w:cs="Arial"/>
                <w:highlight w:val="lightGray"/>
                <w:shd w:val="clear" w:color="auto" w:fill="E6E6E6"/>
                <w:lang w:val="fr-FR"/>
              </w:rPr>
            </w:pPr>
            <w:sdt>
              <w:sdtPr>
                <w:rPr>
                  <w:lang w:val="fr-CA"/>
                </w:rPr>
                <w:id w:val="-266852136"/>
                <w14:checkbox>
                  <w14:checked w14:val="1"/>
                  <w14:checkedState w14:val="2612" w14:font="MS Gothic"/>
                  <w14:uncheckedState w14:val="2610" w14:font="MS Gothic"/>
                </w14:checkbox>
              </w:sdtPr>
              <w:sdtContent>
                <w:r w:rsidR="00D2613A" w:rsidRPr="00D2613A">
                  <w:rPr>
                    <w:rFonts w:ascii="MS Gothic" w:eastAsia="MS Gothic" w:hAnsi="MS Gothic" w:hint="eastAsia"/>
                    <w:lang w:val="fr-CA"/>
                  </w:rPr>
                  <w:t>☒</w:t>
                </w:r>
              </w:sdtContent>
            </w:sdt>
            <w:r w:rsidR="00093B18" w:rsidRPr="00093B18">
              <w:rPr>
                <w:lang w:val="fr-CA"/>
              </w:rPr>
              <w:t xml:space="preserve"> </w:t>
            </w:r>
            <w:r w:rsidR="00541D19">
              <w:rPr>
                <w:lang w:val="fr-CA"/>
              </w:rPr>
              <w:t>Cyberattaque (p. ex., virus, logiciel espion, rançongiciel, hameçonnage, fraude, etc.)</w:t>
            </w:r>
          </w:p>
        </w:tc>
      </w:tr>
      <w:tr w:rsidR="00541D19" w:rsidRPr="00D818D2" w14:paraId="1D52EB66" w14:textId="77777777" w:rsidTr="00541D19">
        <w:trPr>
          <w:trHeight w:val="102"/>
        </w:trPr>
        <w:tc>
          <w:tcPr>
            <w:tcW w:w="1410" w:type="dxa"/>
            <w:vMerge w:val="restart"/>
          </w:tcPr>
          <w:p w14:paraId="12339C70" w14:textId="7FA9A22B" w:rsidR="00541D19" w:rsidRPr="00612560" w:rsidRDefault="00541D19" w:rsidP="00541B25">
            <w:pPr>
              <w:pStyle w:val="Tableau"/>
              <w:rPr>
                <w:lang w:val="fr-CA"/>
              </w:rPr>
            </w:pPr>
            <w:r>
              <w:rPr>
                <w:lang w:val="fr-CA"/>
              </w:rPr>
              <w:t>Destruction</w:t>
            </w:r>
          </w:p>
        </w:tc>
        <w:tc>
          <w:tcPr>
            <w:tcW w:w="8505" w:type="dxa"/>
          </w:tcPr>
          <w:p w14:paraId="6105246A" w14:textId="158AA1B0" w:rsidR="00541D19" w:rsidRPr="0061557C" w:rsidRDefault="000955D6" w:rsidP="00D2613A">
            <w:pPr>
              <w:pStyle w:val="Tableau"/>
              <w:rPr>
                <w:rFonts w:cs="Arial"/>
                <w:highlight w:val="lightGray"/>
                <w:shd w:val="clear" w:color="auto" w:fill="E6E6E6"/>
                <w:lang w:val="fr-FR"/>
              </w:rPr>
            </w:pPr>
            <w:sdt>
              <w:sdtPr>
                <w:rPr>
                  <w:color w:val="2B579A"/>
                  <w:shd w:val="clear" w:color="auto" w:fill="E6E6E6"/>
                  <w:lang w:val="fr-CA"/>
                </w:rPr>
                <w:id w:val="-216362384"/>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commentRangeStart w:id="176"/>
            <w:r w:rsidR="00541D19">
              <w:rPr>
                <w:lang w:val="fr-CA"/>
              </w:rPr>
              <w:t xml:space="preserve">Destruction </w:t>
            </w:r>
            <w:commentRangeEnd w:id="176"/>
            <w:r w:rsidR="00D2613A">
              <w:rPr>
                <w:rStyle w:val="Marquedecommentaire"/>
              </w:rPr>
              <w:commentReference w:id="176"/>
            </w:r>
            <w:r w:rsidR="00541D19">
              <w:rPr>
                <w:lang w:val="fr-CA"/>
              </w:rPr>
              <w:t>non autorisée des renseignements dans le système d’information</w:t>
            </w:r>
          </w:p>
        </w:tc>
      </w:tr>
      <w:tr w:rsidR="00541D19" w:rsidRPr="00D818D2" w14:paraId="2F1D59CB" w14:textId="77777777" w:rsidTr="00541D19">
        <w:trPr>
          <w:trHeight w:val="102"/>
        </w:trPr>
        <w:tc>
          <w:tcPr>
            <w:tcW w:w="1410" w:type="dxa"/>
            <w:vMerge/>
          </w:tcPr>
          <w:p w14:paraId="3A0528CF" w14:textId="77777777" w:rsidR="00541D19" w:rsidRDefault="00541D19" w:rsidP="00541B25">
            <w:pPr>
              <w:pStyle w:val="Tableau"/>
              <w:rPr>
                <w:lang w:val="fr-CA"/>
              </w:rPr>
            </w:pPr>
          </w:p>
        </w:tc>
        <w:tc>
          <w:tcPr>
            <w:tcW w:w="8505" w:type="dxa"/>
          </w:tcPr>
          <w:p w14:paraId="72FB55F4" w14:textId="142F3335" w:rsidR="00541D19" w:rsidRPr="0061557C" w:rsidRDefault="000955D6" w:rsidP="00541B25">
            <w:pPr>
              <w:pStyle w:val="Tableau"/>
              <w:rPr>
                <w:rFonts w:cs="Arial"/>
                <w:highlight w:val="lightGray"/>
                <w:shd w:val="clear" w:color="auto" w:fill="E6E6E6"/>
                <w:lang w:val="fr-FR"/>
              </w:rPr>
            </w:pPr>
            <w:sdt>
              <w:sdtPr>
                <w:rPr>
                  <w:lang w:val="fr-CA"/>
                </w:rPr>
                <w:id w:val="-1163548307"/>
                <w14:checkbox>
                  <w14:checked w14:val="1"/>
                  <w14:checkedState w14:val="2612" w14:font="MS Gothic"/>
                  <w14:uncheckedState w14:val="2610" w14:font="MS Gothic"/>
                </w14:checkbox>
              </w:sdtPr>
              <w:sdtContent>
                <w:r w:rsidR="00D2613A" w:rsidRPr="00D2613A">
                  <w:rPr>
                    <w:rFonts w:ascii="MS Gothic" w:eastAsia="MS Gothic" w:hAnsi="MS Gothic" w:hint="eastAsia"/>
                    <w:lang w:val="fr-CA"/>
                  </w:rPr>
                  <w:t>☒</w:t>
                </w:r>
              </w:sdtContent>
            </w:sdt>
            <w:r w:rsidR="00093B18" w:rsidRPr="00093B18">
              <w:rPr>
                <w:lang w:val="fr-CA"/>
              </w:rPr>
              <w:t xml:space="preserve"> </w:t>
            </w:r>
            <w:r w:rsidR="00541D19">
              <w:rPr>
                <w:lang w:val="fr-CA"/>
              </w:rPr>
              <w:t>Conservation des renseignements lorsqu’il</w:t>
            </w:r>
            <w:r w:rsidR="00553F02">
              <w:rPr>
                <w:lang w:val="fr-CA"/>
              </w:rPr>
              <w:t>s</w:t>
            </w:r>
            <w:r w:rsidR="00541D19">
              <w:rPr>
                <w:lang w:val="fr-CA"/>
              </w:rPr>
              <w:t xml:space="preserve"> n’ont plus d’utilité ou au-delà du délai de conservation</w:t>
            </w:r>
          </w:p>
        </w:tc>
      </w:tr>
      <w:tr w:rsidR="00541D19" w:rsidRPr="00D818D2" w14:paraId="5555B456" w14:textId="77777777" w:rsidTr="00541D19">
        <w:trPr>
          <w:trHeight w:val="102"/>
        </w:trPr>
        <w:tc>
          <w:tcPr>
            <w:tcW w:w="1410" w:type="dxa"/>
            <w:vMerge/>
          </w:tcPr>
          <w:p w14:paraId="0B846CFB" w14:textId="77777777" w:rsidR="00541D19" w:rsidRDefault="00541D19" w:rsidP="00541B25">
            <w:pPr>
              <w:pStyle w:val="Tableau"/>
              <w:rPr>
                <w:lang w:val="fr-CA"/>
              </w:rPr>
            </w:pPr>
          </w:p>
        </w:tc>
        <w:tc>
          <w:tcPr>
            <w:tcW w:w="8505" w:type="dxa"/>
          </w:tcPr>
          <w:p w14:paraId="7255817E" w14:textId="4EE2FD91" w:rsidR="00541D19" w:rsidRPr="0061557C" w:rsidRDefault="000955D6" w:rsidP="00541D19">
            <w:pPr>
              <w:pStyle w:val="Tableau"/>
              <w:rPr>
                <w:rFonts w:cs="Arial"/>
                <w:highlight w:val="lightGray"/>
                <w:shd w:val="clear" w:color="auto" w:fill="E6E6E6"/>
                <w:lang w:val="fr-FR"/>
              </w:rPr>
            </w:pPr>
            <w:sdt>
              <w:sdtPr>
                <w:rPr>
                  <w:lang w:val="fr-CA"/>
                </w:rPr>
                <w:id w:val="-901049086"/>
                <w14:checkbox>
                  <w14:checked w14:val="1"/>
                  <w14:checkedState w14:val="2612" w14:font="MS Gothic"/>
                  <w14:uncheckedState w14:val="2610" w14:font="MS Gothic"/>
                </w14:checkbox>
              </w:sdtPr>
              <w:sdtContent>
                <w:r w:rsidR="00D2613A" w:rsidRPr="00D2613A">
                  <w:rPr>
                    <w:rFonts w:ascii="MS Gothic" w:eastAsia="MS Gothic" w:hAnsi="MS Gothic" w:hint="eastAsia"/>
                    <w:lang w:val="fr-CA"/>
                  </w:rPr>
                  <w:t>☒</w:t>
                </w:r>
              </w:sdtContent>
            </w:sdt>
            <w:r w:rsidR="00093B18" w:rsidRPr="00093B18">
              <w:rPr>
                <w:lang w:val="fr-CA"/>
              </w:rPr>
              <w:t xml:space="preserve"> </w:t>
            </w:r>
            <w:r w:rsidR="00541D19">
              <w:rPr>
                <w:lang w:val="fr-CA"/>
              </w:rPr>
              <w:t>Destruction inadéquate des renseignements personnels</w:t>
            </w:r>
          </w:p>
        </w:tc>
      </w:tr>
    </w:tbl>
    <w:bookmarkEnd w:id="161"/>
    <w:bookmarkEnd w:id="162"/>
    <w:p w14:paraId="55B39058" w14:textId="7F01E6E6" w:rsidR="00BC6830" w:rsidRDefault="007B5E65" w:rsidP="007B5E65">
      <w:pPr>
        <w:pStyle w:val="Titre2"/>
      </w:pPr>
      <w:commentRangeStart w:id="177"/>
      <w:r>
        <w:t xml:space="preserve">Probabilité </w:t>
      </w:r>
      <w:commentRangeEnd w:id="177"/>
      <w:r w:rsidR="00D6748F">
        <w:rPr>
          <w:rStyle w:val="Marquedecommentaire"/>
          <w:b w:val="0"/>
          <w:bCs w:val="0"/>
        </w:rPr>
        <w:commentReference w:id="177"/>
      </w:r>
      <w:r>
        <w:t>que les risques se matérialisent</w:t>
      </w:r>
    </w:p>
    <w:p w14:paraId="4987A96C" w14:textId="29797AD1" w:rsidR="00661DBB" w:rsidRPr="00661DBB" w:rsidRDefault="00661DBB" w:rsidP="00661DBB">
      <w:r>
        <w:t xml:space="preserve">Veuillez cocher la probabilité s’appliquant </w:t>
      </w:r>
      <w:r w:rsidR="00C2209F">
        <w:t xml:space="preserve">le mieux aux risques identifiés </w:t>
      </w:r>
      <w:r w:rsidR="008A7569">
        <w:t>en tenant compte</w:t>
      </w:r>
      <w:r w:rsidR="00C2209F">
        <w:t xml:space="preserve"> de l’application des mesures de sécurité énoncées à la </w:t>
      </w:r>
      <w:hyperlink w:anchor="_Cycle_de_vie" w:history="1">
        <w:r w:rsidR="00C2209F" w:rsidRPr="00C2209F">
          <w:rPr>
            <w:rStyle w:val="Lienhypertexte"/>
            <w:rFonts w:eastAsia="Times New Roman" w:cs="Arial"/>
            <w:bCs/>
            <w:lang w:eastAsia="fr-CA"/>
          </w:rPr>
          <w:t>section 6</w:t>
        </w:r>
      </w:hyperlink>
      <w:r w:rsidR="00C2209F">
        <w:t>.</w:t>
      </w:r>
    </w:p>
    <w:tbl>
      <w:tblPr>
        <w:tblStyle w:val="Grilledutableau"/>
        <w:tblW w:w="9915"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9915"/>
      </w:tblGrid>
      <w:tr w:rsidR="00661DBB" w:rsidRPr="00D818D2" w14:paraId="03E46F04" w14:textId="77777777" w:rsidTr="00661DBB">
        <w:trPr>
          <w:trHeight w:val="102"/>
        </w:trPr>
        <w:tc>
          <w:tcPr>
            <w:tcW w:w="9915" w:type="dxa"/>
          </w:tcPr>
          <w:p w14:paraId="2EB2293A" w14:textId="281A0F6E" w:rsidR="00661DBB" w:rsidRPr="00661DBB" w:rsidRDefault="000955D6" w:rsidP="00744981">
            <w:pPr>
              <w:pStyle w:val="CaseTableau"/>
              <w:rPr>
                <w:rFonts w:cs="Arial"/>
                <w:highlight w:val="lightGray"/>
                <w:shd w:val="clear" w:color="auto" w:fill="E6E6E6"/>
                <w:lang w:val="fr-CA"/>
              </w:rPr>
            </w:pPr>
            <w:sdt>
              <w:sdtPr>
                <w:rPr>
                  <w:color w:val="2B579A"/>
                  <w:shd w:val="clear" w:color="auto" w:fill="E6E6E6"/>
                  <w:lang w:val="fr-CA"/>
                </w:rPr>
                <w:id w:val="-1731145519"/>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E465C1">
              <w:rPr>
                <w:b/>
                <w:bCs/>
                <w:color w:val="00B050"/>
                <w:lang w:val="fr-CA"/>
              </w:rPr>
              <w:t>Probabilité f</w:t>
            </w:r>
            <w:r w:rsidR="00661DBB" w:rsidRPr="00661DBB">
              <w:rPr>
                <w:b/>
                <w:bCs/>
                <w:color w:val="00B050"/>
                <w:lang w:val="fr-CA"/>
              </w:rPr>
              <w:t>aible </w:t>
            </w:r>
            <w:r w:rsidR="00661DBB" w:rsidRPr="00661DBB">
              <w:rPr>
                <w:lang w:val="fr-CA"/>
              </w:rPr>
              <w:t>(1 point) :</w:t>
            </w:r>
            <w:r w:rsidR="00661DBB" w:rsidRPr="00661DBB">
              <w:rPr>
                <w:b/>
                <w:bCs/>
                <w:color w:val="00B050"/>
                <w:lang w:val="fr-CA"/>
              </w:rPr>
              <w:t xml:space="preserve"> </w:t>
            </w:r>
            <w:r w:rsidR="00744981">
              <w:rPr>
                <w:lang w:val="fr-CA"/>
              </w:rPr>
              <w:t>Il</w:t>
            </w:r>
            <w:r w:rsidR="00661DBB" w:rsidRPr="00661DBB">
              <w:rPr>
                <w:lang w:val="fr-CA"/>
              </w:rPr>
              <w:t xml:space="preserve"> serait improbable ou il y a de très faibles chances que les risques se concrétisent, ou des événements similaires ne se sont jamais produits.     </w:t>
            </w:r>
          </w:p>
        </w:tc>
      </w:tr>
      <w:tr w:rsidR="00661DBB" w:rsidRPr="00D818D2" w14:paraId="74E74F16" w14:textId="77777777" w:rsidTr="00661DBB">
        <w:trPr>
          <w:trHeight w:val="102"/>
        </w:trPr>
        <w:tc>
          <w:tcPr>
            <w:tcW w:w="9915" w:type="dxa"/>
          </w:tcPr>
          <w:p w14:paraId="24B5FE3E" w14:textId="60FA7811" w:rsidR="00661DBB" w:rsidRPr="00661DBB" w:rsidRDefault="000955D6" w:rsidP="00744981">
            <w:pPr>
              <w:pStyle w:val="CaseTableau"/>
              <w:rPr>
                <w:rFonts w:cs="Arial"/>
                <w:highlight w:val="lightGray"/>
                <w:shd w:val="clear" w:color="auto" w:fill="E6E6E6"/>
                <w:lang w:val="fr-CA"/>
              </w:rPr>
            </w:pPr>
            <w:sdt>
              <w:sdtPr>
                <w:rPr>
                  <w:color w:val="2B579A"/>
                  <w:shd w:val="clear" w:color="auto" w:fill="E6E6E6"/>
                  <w:lang w:val="fr-CA"/>
                </w:rPr>
                <w:id w:val="-861587142"/>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E465C1">
              <w:rPr>
                <w:b/>
                <w:bCs/>
                <w:color w:val="FFCC00"/>
                <w:lang w:val="fr-CA"/>
              </w:rPr>
              <w:t>Probabilité m</w:t>
            </w:r>
            <w:r w:rsidR="00661DBB" w:rsidRPr="00661DBB">
              <w:rPr>
                <w:b/>
                <w:bCs/>
                <w:color w:val="FFCC00"/>
                <w:lang w:val="fr-CA"/>
              </w:rPr>
              <w:t>oyenne</w:t>
            </w:r>
            <w:r w:rsidR="00661DBB" w:rsidRPr="00661DBB">
              <w:rPr>
                <w:b/>
                <w:bCs/>
                <w:color w:val="5DCEAF" w:themeColor="accent4"/>
                <w:lang w:val="fr-CA"/>
              </w:rPr>
              <w:t> </w:t>
            </w:r>
            <w:r w:rsidR="00744981">
              <w:rPr>
                <w:lang w:val="fr-CA"/>
              </w:rPr>
              <w:t>(2 points) : I</w:t>
            </w:r>
            <w:r w:rsidR="00661DBB" w:rsidRPr="00661DBB">
              <w:rPr>
                <w:lang w:val="fr-CA"/>
              </w:rPr>
              <w:t xml:space="preserve">l y a de faibles chances que les risques se concrétisent, ou des événements similaires se sont produits de façon anecdotique.    </w:t>
            </w:r>
          </w:p>
        </w:tc>
      </w:tr>
      <w:tr w:rsidR="00661DBB" w:rsidRPr="00D818D2" w14:paraId="44C13FD7" w14:textId="77777777" w:rsidTr="00661DBB">
        <w:trPr>
          <w:trHeight w:val="102"/>
        </w:trPr>
        <w:tc>
          <w:tcPr>
            <w:tcW w:w="9915" w:type="dxa"/>
          </w:tcPr>
          <w:p w14:paraId="06E971D9" w14:textId="16273959" w:rsidR="00661DBB" w:rsidRPr="00661DBB" w:rsidRDefault="000955D6" w:rsidP="00744981">
            <w:pPr>
              <w:pStyle w:val="CaseTableau"/>
              <w:rPr>
                <w:rFonts w:cs="Arial"/>
                <w:highlight w:val="lightGray"/>
                <w:shd w:val="clear" w:color="auto" w:fill="E6E6E6"/>
                <w:lang w:val="fr-CA"/>
              </w:rPr>
            </w:pPr>
            <w:sdt>
              <w:sdtPr>
                <w:rPr>
                  <w:color w:val="2B579A"/>
                  <w:shd w:val="clear" w:color="auto" w:fill="E6E6E6"/>
                  <w:lang w:val="fr-CA"/>
                </w:rPr>
                <w:id w:val="1194115913"/>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E465C1">
              <w:rPr>
                <w:b/>
                <w:bCs/>
                <w:color w:val="D75C00" w:themeColor="accent5" w:themeShade="BF"/>
                <w:lang w:val="fr-CA"/>
              </w:rPr>
              <w:t>Probabilité é</w:t>
            </w:r>
            <w:r w:rsidR="00661DBB" w:rsidRPr="00661DBB">
              <w:rPr>
                <w:b/>
                <w:bCs/>
                <w:color w:val="D75C00" w:themeColor="accent5" w:themeShade="BF"/>
                <w:lang w:val="fr-CA"/>
              </w:rPr>
              <w:t>levée</w:t>
            </w:r>
            <w:r w:rsidR="00661DBB" w:rsidRPr="00661DBB">
              <w:rPr>
                <w:color w:val="D75C00" w:themeColor="accent5" w:themeShade="BF"/>
                <w:lang w:val="fr-CA"/>
              </w:rPr>
              <w:t> </w:t>
            </w:r>
            <w:r w:rsidR="00661DBB" w:rsidRPr="00661DBB">
              <w:rPr>
                <w:lang w:val="fr-CA"/>
              </w:rPr>
              <w:t xml:space="preserve">(3 points) : </w:t>
            </w:r>
            <w:r w:rsidR="00744981">
              <w:rPr>
                <w:lang w:val="fr-CA"/>
              </w:rPr>
              <w:t>L</w:t>
            </w:r>
            <w:r w:rsidR="00661DBB" w:rsidRPr="00661DBB">
              <w:rPr>
                <w:lang w:val="fr-CA"/>
              </w:rPr>
              <w:t xml:space="preserve">es risques ont de bonnes chances de se concrétiser, ou des événements similaires se sont déjà produits à quelques reprises.   </w:t>
            </w:r>
          </w:p>
        </w:tc>
      </w:tr>
      <w:tr w:rsidR="00661DBB" w:rsidRPr="00D818D2" w14:paraId="0935EE81" w14:textId="77777777" w:rsidTr="00661DBB">
        <w:trPr>
          <w:trHeight w:val="102"/>
        </w:trPr>
        <w:tc>
          <w:tcPr>
            <w:tcW w:w="9915" w:type="dxa"/>
          </w:tcPr>
          <w:p w14:paraId="482331AF" w14:textId="192621F1" w:rsidR="00661DBB" w:rsidRPr="00661DBB" w:rsidRDefault="000955D6" w:rsidP="00744981">
            <w:pPr>
              <w:pStyle w:val="CaseTableau"/>
              <w:rPr>
                <w:rFonts w:cs="Arial"/>
                <w:highlight w:val="lightGray"/>
                <w:shd w:val="clear" w:color="auto" w:fill="E6E6E6"/>
                <w:lang w:val="fr-CA"/>
              </w:rPr>
            </w:pPr>
            <w:sdt>
              <w:sdtPr>
                <w:rPr>
                  <w:color w:val="2B579A"/>
                  <w:shd w:val="clear" w:color="auto" w:fill="E6E6E6"/>
                  <w:lang w:val="fr-CA"/>
                </w:rPr>
                <w:id w:val="-1105810583"/>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E465C1">
              <w:rPr>
                <w:b/>
                <w:bCs/>
                <w:color w:val="FF0000"/>
                <w:lang w:val="fr-CA"/>
              </w:rPr>
              <w:t>Probabilité t</w:t>
            </w:r>
            <w:r w:rsidR="00661DBB" w:rsidRPr="00661DBB">
              <w:rPr>
                <w:b/>
                <w:bCs/>
                <w:color w:val="FF0000"/>
                <w:lang w:val="fr-CA"/>
              </w:rPr>
              <w:t>rès élevée</w:t>
            </w:r>
            <w:r w:rsidR="00661DBB" w:rsidRPr="00661DBB">
              <w:rPr>
                <w:color w:val="FF0000"/>
                <w:lang w:val="fr-CA"/>
              </w:rPr>
              <w:t> </w:t>
            </w:r>
            <w:r w:rsidR="00661DBB" w:rsidRPr="00661DBB">
              <w:rPr>
                <w:lang w:val="fr-CA"/>
              </w:rPr>
              <w:t xml:space="preserve">(4 points) : </w:t>
            </w:r>
            <w:r w:rsidR="00744981">
              <w:rPr>
                <w:lang w:val="fr-CA"/>
              </w:rPr>
              <w:t>L</w:t>
            </w:r>
            <w:r w:rsidR="00661DBB" w:rsidRPr="00661DBB">
              <w:rPr>
                <w:lang w:val="fr-CA"/>
              </w:rPr>
              <w:t xml:space="preserve">es risques ont de très fortes chances de se concrétiser, ou des événements similaires se sont produits à plusieurs reprises.   </w:t>
            </w:r>
          </w:p>
        </w:tc>
      </w:tr>
    </w:tbl>
    <w:p w14:paraId="1067F3D5" w14:textId="210F279E" w:rsidR="007B5E65" w:rsidRDefault="00661DBB" w:rsidP="00661DBB">
      <w:pPr>
        <w:pStyle w:val="Titre2"/>
      </w:pPr>
      <w:commentRangeStart w:id="178"/>
      <w:r>
        <w:t xml:space="preserve">Gravité </w:t>
      </w:r>
      <w:commentRangeEnd w:id="178"/>
      <w:r w:rsidR="00D6748F">
        <w:rPr>
          <w:rStyle w:val="Marquedecommentaire"/>
          <w:b w:val="0"/>
          <w:bCs w:val="0"/>
        </w:rPr>
        <w:commentReference w:id="178"/>
      </w:r>
      <w:r>
        <w:t>des conséquences potentielles</w:t>
      </w:r>
    </w:p>
    <w:p w14:paraId="4413B31F" w14:textId="544B48CB" w:rsidR="00661DBB" w:rsidRDefault="00661DBB" w:rsidP="00661DBB">
      <w:r>
        <w:t>Veuillez cocher le niveau de gravité des conséquences potentielles d’une atteinte à la vie privée qui s’applique le mieux aux renseignements visés par le projet.</w:t>
      </w:r>
    </w:p>
    <w:tbl>
      <w:tblPr>
        <w:tblStyle w:val="Grilledutableau"/>
        <w:tblW w:w="9915"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9915"/>
      </w:tblGrid>
      <w:tr w:rsidR="00E465C1" w:rsidRPr="00D818D2" w14:paraId="756E240B" w14:textId="77777777" w:rsidTr="00541B25">
        <w:trPr>
          <w:trHeight w:val="102"/>
        </w:trPr>
        <w:tc>
          <w:tcPr>
            <w:tcW w:w="9915" w:type="dxa"/>
          </w:tcPr>
          <w:p w14:paraId="12201FBC" w14:textId="5020C255" w:rsidR="00E465C1" w:rsidRPr="00E465C1" w:rsidRDefault="000955D6" w:rsidP="00883ECC">
            <w:pPr>
              <w:pStyle w:val="CaseTableau"/>
              <w:rPr>
                <w:lang w:val="fr-CA"/>
              </w:rPr>
            </w:pPr>
            <w:sdt>
              <w:sdtPr>
                <w:rPr>
                  <w:color w:val="2B579A"/>
                  <w:shd w:val="clear" w:color="auto" w:fill="E6E6E6"/>
                  <w:lang w:val="fr-CA"/>
                </w:rPr>
                <w:id w:val="-633254547"/>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E465C1">
              <w:rPr>
                <w:b/>
                <w:bCs/>
                <w:color w:val="00B050"/>
                <w:lang w:val="fr-CA"/>
              </w:rPr>
              <w:t>Gravité f</w:t>
            </w:r>
            <w:r w:rsidR="00E465C1" w:rsidRPr="00661DBB">
              <w:rPr>
                <w:b/>
                <w:bCs/>
                <w:color w:val="00B050"/>
                <w:lang w:val="fr-CA"/>
              </w:rPr>
              <w:t>aible </w:t>
            </w:r>
            <w:r w:rsidR="00E465C1" w:rsidRPr="00661DBB">
              <w:rPr>
                <w:lang w:val="fr-CA"/>
              </w:rPr>
              <w:t>(1 point) :</w:t>
            </w:r>
            <w:r w:rsidR="00E465C1" w:rsidRPr="00661DBB">
              <w:rPr>
                <w:b/>
                <w:bCs/>
                <w:color w:val="00B050"/>
                <w:lang w:val="fr-CA"/>
              </w:rPr>
              <w:t xml:space="preserve"> </w:t>
            </w:r>
            <w:r w:rsidR="00E465C1" w:rsidRPr="00E465C1">
              <w:rPr>
                <w:lang w:val="fr-CA"/>
              </w:rPr>
              <w:t>Les risques n’engendrent aucune conséquence ou des conséquences très mineures. Les personnes concernées ne seront pas impactées ou pourraient connaître quelques désagréments qu’elles surmonteront sans difficulté. Elles pourraient avoir l’impression que l’on a porté atteinte à leur vie privée, sans toutefois qu’un préjudice r</w:t>
            </w:r>
            <w:r w:rsidR="00E465C1">
              <w:rPr>
                <w:lang w:val="fr-CA"/>
              </w:rPr>
              <w:t xml:space="preserve">éel et objectif soit survenu. </w:t>
            </w:r>
          </w:p>
        </w:tc>
      </w:tr>
      <w:tr w:rsidR="00E465C1" w:rsidRPr="00D818D2" w14:paraId="7B61108C" w14:textId="77777777" w:rsidTr="00541B25">
        <w:trPr>
          <w:trHeight w:val="102"/>
        </w:trPr>
        <w:tc>
          <w:tcPr>
            <w:tcW w:w="9915" w:type="dxa"/>
          </w:tcPr>
          <w:p w14:paraId="1D69B568" w14:textId="32EEEF06" w:rsidR="00E465C1" w:rsidRPr="00E465C1" w:rsidRDefault="000955D6" w:rsidP="00883ECC">
            <w:pPr>
              <w:pStyle w:val="CaseTableau"/>
              <w:rPr>
                <w:i/>
                <w:lang w:val="fr-CA"/>
              </w:rPr>
            </w:pPr>
            <w:sdt>
              <w:sdtPr>
                <w:rPr>
                  <w:color w:val="2B579A"/>
                  <w:shd w:val="clear" w:color="auto" w:fill="E6E6E6"/>
                  <w:lang w:val="fr-CA"/>
                </w:rPr>
                <w:id w:val="2027437885"/>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E465C1">
              <w:rPr>
                <w:b/>
                <w:bCs/>
                <w:color w:val="FFCC00"/>
                <w:lang w:val="fr-CA"/>
              </w:rPr>
              <w:t>Gravité m</w:t>
            </w:r>
            <w:r w:rsidR="00E465C1" w:rsidRPr="00661DBB">
              <w:rPr>
                <w:b/>
                <w:bCs/>
                <w:color w:val="FFCC00"/>
                <w:lang w:val="fr-CA"/>
              </w:rPr>
              <w:t>oyenne</w:t>
            </w:r>
            <w:r w:rsidR="00E465C1" w:rsidRPr="00661DBB">
              <w:rPr>
                <w:b/>
                <w:bCs/>
                <w:color w:val="5DCEAF" w:themeColor="accent4"/>
                <w:lang w:val="fr-CA"/>
              </w:rPr>
              <w:t> </w:t>
            </w:r>
            <w:r w:rsidR="00E465C1" w:rsidRPr="00661DBB">
              <w:rPr>
                <w:lang w:val="fr-CA"/>
              </w:rPr>
              <w:t>(2 points) :</w:t>
            </w:r>
            <w:r w:rsidR="00E465C1" w:rsidRPr="00661DBB">
              <w:rPr>
                <w:b/>
                <w:bCs/>
                <w:color w:val="00B050"/>
                <w:lang w:val="fr-CA"/>
              </w:rPr>
              <w:t xml:space="preserve"> </w:t>
            </w:r>
            <w:r w:rsidR="00E465C1" w:rsidRPr="00E465C1">
              <w:rPr>
                <w:lang w:val="fr-CA"/>
              </w:rPr>
              <w:t>Les risques engendrent des conséquences mineures. Les personnes concernées pourraient connaître des désagréments significatifs, qu’elles surmonteront malgré quelques difficultés. Elles pourraient avoir l’impression que l’on a porté atteinte à leur vie privée, sans toutefois qu’un préjudi</w:t>
            </w:r>
            <w:r w:rsidR="00883ECC">
              <w:rPr>
                <w:lang w:val="fr-CA"/>
              </w:rPr>
              <w:t>ce irrémédiable ne soit survenu.</w:t>
            </w:r>
          </w:p>
        </w:tc>
      </w:tr>
      <w:tr w:rsidR="00E465C1" w:rsidRPr="00D818D2" w14:paraId="79F113A8" w14:textId="77777777" w:rsidTr="00541B25">
        <w:trPr>
          <w:trHeight w:val="102"/>
        </w:trPr>
        <w:tc>
          <w:tcPr>
            <w:tcW w:w="9915" w:type="dxa"/>
          </w:tcPr>
          <w:p w14:paraId="55C4CCC9" w14:textId="3CACC3CB" w:rsidR="00E465C1" w:rsidRPr="00661DBB" w:rsidRDefault="000955D6" w:rsidP="00E465C1">
            <w:pPr>
              <w:pStyle w:val="CaseTableau"/>
              <w:rPr>
                <w:rFonts w:cs="Arial"/>
                <w:highlight w:val="lightGray"/>
                <w:shd w:val="clear" w:color="auto" w:fill="E6E6E6"/>
                <w:lang w:val="fr-CA"/>
              </w:rPr>
            </w:pPr>
            <w:sdt>
              <w:sdtPr>
                <w:rPr>
                  <w:color w:val="2B579A"/>
                  <w:shd w:val="clear" w:color="auto" w:fill="E6E6E6"/>
                  <w:lang w:val="fr-CA"/>
                </w:rPr>
                <w:id w:val="1397008765"/>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E465C1">
              <w:rPr>
                <w:b/>
                <w:bCs/>
                <w:color w:val="D75C00" w:themeColor="accent5" w:themeShade="BF"/>
                <w:lang w:val="fr-CA"/>
              </w:rPr>
              <w:t>Gravité é</w:t>
            </w:r>
            <w:r w:rsidR="00E465C1" w:rsidRPr="00661DBB">
              <w:rPr>
                <w:b/>
                <w:bCs/>
                <w:color w:val="D75C00" w:themeColor="accent5" w:themeShade="BF"/>
                <w:lang w:val="fr-CA"/>
              </w:rPr>
              <w:t>levée</w:t>
            </w:r>
            <w:r w:rsidR="00E465C1" w:rsidRPr="00661DBB">
              <w:rPr>
                <w:color w:val="D75C00" w:themeColor="accent5" w:themeShade="BF"/>
                <w:lang w:val="fr-CA"/>
              </w:rPr>
              <w:t> </w:t>
            </w:r>
            <w:r w:rsidR="00E465C1" w:rsidRPr="00661DBB">
              <w:rPr>
                <w:lang w:val="fr-CA"/>
              </w:rPr>
              <w:t xml:space="preserve">(3 points) : </w:t>
            </w:r>
            <w:r w:rsidR="00883ECC" w:rsidRPr="00883ECC">
              <w:rPr>
                <w:lang w:val="fr-CA"/>
              </w:rPr>
              <w:t>Les risques engendrent des conséquences importantes. Les personnes concernées pourraient connaître des conséquences significatives, qu’elles surmonteront en rencontrant des difficultés réelles et significatives. Elles pourraient avoir l’impression que l’on a porté atteinte à leur vie privée et de survenance d’un préjudice irrémédiable, et avoir l’impression que l’on a porté atteinte à leurs droits fondamentaux.</w:t>
            </w:r>
          </w:p>
        </w:tc>
      </w:tr>
      <w:tr w:rsidR="00E465C1" w:rsidRPr="00D818D2" w14:paraId="0841BB83" w14:textId="77777777" w:rsidTr="00541B25">
        <w:trPr>
          <w:trHeight w:val="102"/>
        </w:trPr>
        <w:tc>
          <w:tcPr>
            <w:tcW w:w="9915" w:type="dxa"/>
          </w:tcPr>
          <w:p w14:paraId="308C0FAA" w14:textId="1F58E5DC" w:rsidR="00E465C1" w:rsidRPr="00661DBB" w:rsidRDefault="000955D6" w:rsidP="00E465C1">
            <w:pPr>
              <w:pStyle w:val="CaseTableau"/>
              <w:rPr>
                <w:rFonts w:cs="Arial"/>
                <w:highlight w:val="lightGray"/>
                <w:shd w:val="clear" w:color="auto" w:fill="E6E6E6"/>
                <w:lang w:val="fr-CA"/>
              </w:rPr>
            </w:pPr>
            <w:sdt>
              <w:sdtPr>
                <w:rPr>
                  <w:color w:val="2B579A"/>
                  <w:shd w:val="clear" w:color="auto" w:fill="E6E6E6"/>
                  <w:lang w:val="fr-CA"/>
                </w:rPr>
                <w:id w:val="973562096"/>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E465C1">
              <w:rPr>
                <w:b/>
                <w:bCs/>
                <w:color w:val="FF0000"/>
                <w:lang w:val="fr-CA"/>
              </w:rPr>
              <w:t>Gravité t</w:t>
            </w:r>
            <w:r w:rsidR="00E465C1" w:rsidRPr="00661DBB">
              <w:rPr>
                <w:b/>
                <w:bCs/>
                <w:color w:val="FF0000"/>
                <w:lang w:val="fr-CA"/>
              </w:rPr>
              <w:t>rès élevée</w:t>
            </w:r>
            <w:r w:rsidR="00E465C1" w:rsidRPr="00661DBB">
              <w:rPr>
                <w:color w:val="FF0000"/>
                <w:lang w:val="fr-CA"/>
              </w:rPr>
              <w:t> </w:t>
            </w:r>
            <w:r w:rsidR="00E465C1" w:rsidRPr="00661DBB">
              <w:rPr>
                <w:lang w:val="fr-CA"/>
              </w:rPr>
              <w:t xml:space="preserve">(4 points) : </w:t>
            </w:r>
            <w:r w:rsidR="00883ECC" w:rsidRPr="00883ECC">
              <w:rPr>
                <w:lang w:val="fr-CA"/>
              </w:rPr>
              <w:t>Les risques engendrent des conséquences majeures. Les personnes concernées pourraient connaître des conséquences significatives ou irrémédiables, qu’elles ne surmonteront pas. Elles pourraient avoir l’impression que l’on a porté atteinte à leur vie privée et de survenance d’un préjudice irrémédiable, et avoir l’impression que l’on a porté atteinte à leurs droits fondamentaux.</w:t>
            </w:r>
          </w:p>
        </w:tc>
      </w:tr>
    </w:tbl>
    <w:p w14:paraId="74DEF5CE" w14:textId="6D230E3C" w:rsidR="00661DBB" w:rsidRDefault="00CF0E50" w:rsidP="00661DBB">
      <w:pPr>
        <w:pStyle w:val="Titre2"/>
        <w:rPr>
          <w:lang w:val="fr-FR"/>
        </w:rPr>
      </w:pPr>
      <w:r>
        <w:rPr>
          <w:lang w:val="fr-FR"/>
        </w:rPr>
        <w:t xml:space="preserve">Niveau de risque </w:t>
      </w:r>
      <w:r w:rsidR="00C2209F">
        <w:rPr>
          <w:lang w:val="fr-FR"/>
        </w:rPr>
        <w:t xml:space="preserve">résiduel </w:t>
      </w:r>
      <w:r>
        <w:rPr>
          <w:lang w:val="fr-FR"/>
        </w:rPr>
        <w:t>global</w:t>
      </w:r>
    </w:p>
    <w:p w14:paraId="05298F89" w14:textId="74E60084" w:rsidR="00E465C1" w:rsidRDefault="00E465C1" w:rsidP="00E465C1">
      <w:pPr>
        <w:rPr>
          <w:lang w:val="fr-FR"/>
        </w:rPr>
      </w:pPr>
      <w:r>
        <w:rPr>
          <w:lang w:val="fr-FR"/>
        </w:rPr>
        <w:t xml:space="preserve">Veuillez calculer le niveau de risque </w:t>
      </w:r>
      <w:r w:rsidR="00C2209F">
        <w:rPr>
          <w:lang w:val="fr-FR"/>
        </w:rPr>
        <w:t xml:space="preserve">résiduel </w:t>
      </w:r>
      <w:r>
        <w:rPr>
          <w:lang w:val="fr-FR"/>
        </w:rPr>
        <w:t>global s’appliquant à votre projet en multipliant le score de probabilité d’une atteinte à la vie privée par le score de gravité des conséquences potentielles.</w:t>
      </w:r>
    </w:p>
    <w:tbl>
      <w:tblPr>
        <w:tblStyle w:val="Grilledutableau"/>
        <w:tblW w:w="9915"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9915"/>
      </w:tblGrid>
      <w:tr w:rsidR="00E465C1" w:rsidRPr="00661DBB" w14:paraId="08172819" w14:textId="77777777" w:rsidTr="00541B25">
        <w:trPr>
          <w:trHeight w:val="102"/>
        </w:trPr>
        <w:tc>
          <w:tcPr>
            <w:tcW w:w="9915" w:type="dxa"/>
          </w:tcPr>
          <w:p w14:paraId="2733C4F1" w14:textId="605E98A3" w:rsidR="00E465C1" w:rsidRPr="00661DBB" w:rsidRDefault="000955D6" w:rsidP="00541B25">
            <w:pPr>
              <w:pStyle w:val="CaseTableau"/>
              <w:rPr>
                <w:rFonts w:cs="Arial"/>
                <w:highlight w:val="lightGray"/>
                <w:shd w:val="clear" w:color="auto" w:fill="E6E6E6"/>
                <w:lang w:val="fr-CA"/>
              </w:rPr>
            </w:pPr>
            <w:sdt>
              <w:sdtPr>
                <w:rPr>
                  <w:color w:val="2B579A"/>
                  <w:shd w:val="clear" w:color="auto" w:fill="E6E6E6"/>
                  <w:lang w:val="fr-CA"/>
                </w:rPr>
                <w:id w:val="732587949"/>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E465C1" w:rsidRPr="00661DBB">
              <w:rPr>
                <w:b/>
                <w:color w:val="00B050"/>
                <w:lang w:val="fr-CA"/>
              </w:rPr>
              <w:t>Faible</w:t>
            </w:r>
            <w:r w:rsidR="00E465C1" w:rsidRPr="00661DBB">
              <w:rPr>
                <w:lang w:val="fr-CA"/>
              </w:rPr>
              <w:t xml:space="preserve"> (1 à 3 points) : Niveau de risque </w:t>
            </w:r>
            <w:r w:rsidR="00C2209F">
              <w:rPr>
                <w:lang w:val="fr-CA"/>
              </w:rPr>
              <w:t xml:space="preserve">résiduel </w:t>
            </w:r>
            <w:r w:rsidR="00E465C1" w:rsidRPr="00661DBB">
              <w:rPr>
                <w:lang w:val="fr-CA"/>
              </w:rPr>
              <w:t>global acceptable pour le CCSMTL. De la surveillance des risques est requise.</w:t>
            </w:r>
          </w:p>
        </w:tc>
      </w:tr>
      <w:tr w:rsidR="00E465C1" w:rsidRPr="00661DBB" w14:paraId="2A903F34" w14:textId="77777777" w:rsidTr="00541B25">
        <w:trPr>
          <w:trHeight w:val="102"/>
        </w:trPr>
        <w:tc>
          <w:tcPr>
            <w:tcW w:w="9915" w:type="dxa"/>
          </w:tcPr>
          <w:p w14:paraId="7B69F2B0" w14:textId="4F2DBAF3" w:rsidR="00E465C1" w:rsidRPr="00E465C1" w:rsidRDefault="000955D6" w:rsidP="00541B25">
            <w:pPr>
              <w:pStyle w:val="CaseTableau"/>
              <w:rPr>
                <w:rFonts w:cs="Arial"/>
                <w:highlight w:val="lightGray"/>
                <w:shd w:val="clear" w:color="auto" w:fill="E6E6E6"/>
                <w:lang w:val="fr-CA"/>
              </w:rPr>
            </w:pPr>
            <w:sdt>
              <w:sdtPr>
                <w:rPr>
                  <w:color w:val="2B579A"/>
                  <w:shd w:val="clear" w:color="auto" w:fill="E6E6E6"/>
                  <w:lang w:val="fr-CA"/>
                </w:rPr>
                <w:id w:val="1180004176"/>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E465C1" w:rsidRPr="00661DBB">
              <w:rPr>
                <w:b/>
                <w:color w:val="FFC000"/>
                <w:lang w:val="fr-CA"/>
              </w:rPr>
              <w:t>Moyen</w:t>
            </w:r>
            <w:r w:rsidR="00E465C1" w:rsidRPr="00661DBB">
              <w:rPr>
                <w:lang w:val="fr-CA"/>
              </w:rPr>
              <w:t xml:space="preserve"> </w:t>
            </w:r>
            <w:r w:rsidR="00E465C1" w:rsidRPr="00661DBB">
              <w:rPr>
                <w:szCs w:val="20"/>
                <w:lang w:val="fr-CA"/>
              </w:rPr>
              <w:t>(4 à 6 points)</w:t>
            </w:r>
            <w:r w:rsidR="00E465C1">
              <w:rPr>
                <w:szCs w:val="20"/>
                <w:lang w:val="fr-CA"/>
              </w:rPr>
              <w:t xml:space="preserve"> </w:t>
            </w:r>
            <w:r w:rsidR="00E465C1" w:rsidRPr="00661DBB">
              <w:rPr>
                <w:szCs w:val="20"/>
                <w:lang w:val="fr-CA"/>
              </w:rPr>
              <w:t xml:space="preserve">: Niveau de risque </w:t>
            </w:r>
            <w:r w:rsidR="00C2209F">
              <w:rPr>
                <w:szCs w:val="20"/>
                <w:lang w:val="fr-CA"/>
              </w:rPr>
              <w:t xml:space="preserve">résiduel </w:t>
            </w:r>
            <w:r w:rsidR="00E465C1" w:rsidRPr="00661DBB">
              <w:rPr>
                <w:szCs w:val="20"/>
                <w:lang w:val="fr-CA"/>
              </w:rPr>
              <w:t xml:space="preserve">global qui pourrait être jugé acceptable pour le CCSMTL en fonction des retombées attendues du projet (mise en balance des risques et des avantages pour les personnes). </w:t>
            </w:r>
            <w:r w:rsidR="00E465C1" w:rsidRPr="00E465C1">
              <w:rPr>
                <w:szCs w:val="20"/>
                <w:lang w:val="fr-CA"/>
              </w:rPr>
              <w:t>De la surveillance des risques est requise et des mesures additionnelles pourraient être envisagées.</w:t>
            </w:r>
          </w:p>
        </w:tc>
      </w:tr>
      <w:tr w:rsidR="00E465C1" w:rsidRPr="00661DBB" w14:paraId="6891D2F9" w14:textId="77777777" w:rsidTr="00541B25">
        <w:trPr>
          <w:trHeight w:val="102"/>
        </w:trPr>
        <w:tc>
          <w:tcPr>
            <w:tcW w:w="9915" w:type="dxa"/>
          </w:tcPr>
          <w:p w14:paraId="7AD56BB4" w14:textId="4E0CAE5C" w:rsidR="00E465C1" w:rsidRPr="00E465C1" w:rsidRDefault="000955D6" w:rsidP="00541B25">
            <w:pPr>
              <w:pStyle w:val="CaseTableau"/>
              <w:rPr>
                <w:rFonts w:cs="Arial"/>
                <w:highlight w:val="lightGray"/>
                <w:shd w:val="clear" w:color="auto" w:fill="E6E6E6"/>
                <w:lang w:val="fr-CA"/>
              </w:rPr>
            </w:pPr>
            <w:sdt>
              <w:sdtPr>
                <w:rPr>
                  <w:color w:val="2B579A"/>
                  <w:shd w:val="clear" w:color="auto" w:fill="E6E6E6"/>
                  <w:lang w:val="fr-CA"/>
                </w:rPr>
                <w:id w:val="-453329073"/>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E465C1" w:rsidRPr="00661DBB">
              <w:rPr>
                <w:b/>
                <w:color w:val="D75C00" w:themeColor="accent5" w:themeShade="BF"/>
                <w:lang w:val="fr-CA"/>
              </w:rPr>
              <w:t>Élevé</w:t>
            </w:r>
            <w:r w:rsidR="00E465C1" w:rsidRPr="00661DBB">
              <w:rPr>
                <w:szCs w:val="20"/>
                <w:lang w:val="fr-CA"/>
              </w:rPr>
              <w:t xml:space="preserve"> (7 à 9 points) : Niveau de risque </w:t>
            </w:r>
            <w:r w:rsidR="00C2209F">
              <w:rPr>
                <w:szCs w:val="20"/>
                <w:lang w:val="fr-CA"/>
              </w:rPr>
              <w:t xml:space="preserve">résiduel </w:t>
            </w:r>
            <w:r w:rsidR="00E465C1" w:rsidRPr="00661DBB">
              <w:rPr>
                <w:szCs w:val="20"/>
                <w:lang w:val="fr-CA"/>
              </w:rPr>
              <w:t xml:space="preserve">global qui a peu de chance d’être considéré comme acceptable pour le CCSMTL. </w:t>
            </w:r>
            <w:r w:rsidR="00E465C1" w:rsidRPr="00E465C1">
              <w:rPr>
                <w:szCs w:val="20"/>
                <w:lang w:val="fr-CA"/>
              </w:rPr>
              <w:t>Des mesures de protection additionnelles sont nécessaires et une réévaluation des risques est requise.</w:t>
            </w:r>
          </w:p>
        </w:tc>
      </w:tr>
      <w:tr w:rsidR="00E465C1" w:rsidRPr="00661DBB" w14:paraId="6006CE6B" w14:textId="77777777" w:rsidTr="00541B25">
        <w:trPr>
          <w:trHeight w:val="102"/>
        </w:trPr>
        <w:tc>
          <w:tcPr>
            <w:tcW w:w="9915" w:type="dxa"/>
          </w:tcPr>
          <w:p w14:paraId="3D577A97" w14:textId="27647AAA" w:rsidR="00E465C1" w:rsidRPr="00E465C1" w:rsidRDefault="000955D6" w:rsidP="00541B25">
            <w:pPr>
              <w:pStyle w:val="CaseTableau"/>
              <w:rPr>
                <w:rFonts w:cs="Arial"/>
                <w:highlight w:val="lightGray"/>
                <w:shd w:val="clear" w:color="auto" w:fill="E6E6E6"/>
                <w:lang w:val="fr-CA"/>
              </w:rPr>
            </w:pPr>
            <w:sdt>
              <w:sdtPr>
                <w:rPr>
                  <w:color w:val="2B579A"/>
                  <w:shd w:val="clear" w:color="auto" w:fill="E6E6E6"/>
                  <w:lang w:val="fr-CA"/>
                </w:rPr>
                <w:id w:val="-379016943"/>
                <w14:checkbox>
                  <w14:checked w14:val="0"/>
                  <w14:checkedState w14:val="2612" w14:font="MS Gothic"/>
                  <w14:uncheckedState w14:val="2610" w14:font="MS Gothic"/>
                </w14:checkbox>
              </w:sdtPr>
              <w:sdtEndPr>
                <w:rPr>
                  <w:color w:val="auto"/>
                  <w:shd w:val="clear" w:color="auto" w:fill="auto"/>
                </w:rPr>
              </w:sdtEndPr>
              <w:sdtContent>
                <w:r w:rsidR="00093B18" w:rsidRPr="00093B18">
                  <w:rPr>
                    <w:rFonts w:ascii="MS Gothic" w:eastAsia="MS Gothic" w:hAnsi="MS Gothic" w:hint="eastAsia"/>
                    <w:lang w:val="fr-CA"/>
                  </w:rPr>
                  <w:t>☐</w:t>
                </w:r>
              </w:sdtContent>
            </w:sdt>
            <w:r w:rsidR="00093B18" w:rsidRPr="00093B18">
              <w:rPr>
                <w:lang w:val="fr-CA"/>
              </w:rPr>
              <w:t xml:space="preserve"> </w:t>
            </w:r>
            <w:r w:rsidR="00E465C1" w:rsidRPr="00E465C1">
              <w:rPr>
                <w:b/>
                <w:color w:val="FF0000"/>
                <w:lang w:val="fr-CA"/>
              </w:rPr>
              <w:t>Très élevé</w:t>
            </w:r>
            <w:r w:rsidR="00E465C1" w:rsidRPr="00E465C1">
              <w:rPr>
                <w:color w:val="FF0000"/>
                <w:lang w:val="fr-CA"/>
              </w:rPr>
              <w:t xml:space="preserve"> </w:t>
            </w:r>
            <w:r w:rsidR="00E465C1" w:rsidRPr="00E465C1">
              <w:rPr>
                <w:szCs w:val="20"/>
                <w:lang w:val="fr-CA"/>
              </w:rPr>
              <w:t xml:space="preserve">(10 à 16 points) : Niveau de risque </w:t>
            </w:r>
            <w:r w:rsidR="00C2209F">
              <w:rPr>
                <w:szCs w:val="20"/>
                <w:lang w:val="fr-CA"/>
              </w:rPr>
              <w:t xml:space="preserve">résiduel </w:t>
            </w:r>
            <w:r w:rsidR="00E465C1" w:rsidRPr="00E465C1">
              <w:rPr>
                <w:szCs w:val="20"/>
                <w:lang w:val="fr-CA"/>
              </w:rPr>
              <w:t>global qui n’est pas acceptable pour le CCSMTL. Des mesures de protection additionnelles sont nécessaires et une réévaluation des risques est requise. Les risques considérés comme très grands doivent être éliminés ou réduits pour poursuivre votre projet.</w:t>
            </w:r>
          </w:p>
        </w:tc>
      </w:tr>
    </w:tbl>
    <w:p w14:paraId="3BA62229" w14:textId="4B622931" w:rsidR="00B11C86" w:rsidRDefault="00B11C86" w:rsidP="00B11C86">
      <w:pPr>
        <w:pStyle w:val="Titre1"/>
      </w:pPr>
      <w:r>
        <w:t>Signature du chercheur responsable de l’EFVP</w:t>
      </w:r>
    </w:p>
    <w:tbl>
      <w:tblPr>
        <w:tblStyle w:val="Grilledutableau"/>
        <w:tblW w:w="100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5237"/>
        <w:gridCol w:w="4821"/>
      </w:tblGrid>
      <w:tr w:rsidR="00B11C86" w:rsidRPr="009E2BED" w14:paraId="06D4DAE5" w14:textId="77777777" w:rsidTr="00D339D6">
        <w:trPr>
          <w:trHeight w:val="1315"/>
        </w:trPr>
        <w:tc>
          <w:tcPr>
            <w:tcW w:w="523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vAlign w:val="center"/>
          </w:tcPr>
          <w:p w14:paraId="7086D21B" w14:textId="77777777" w:rsidR="00B11C86" w:rsidRPr="00D818D2" w:rsidRDefault="00B11C86" w:rsidP="00D339D6">
            <w:pPr>
              <w:pStyle w:val="Tableau"/>
              <w:rPr>
                <w:lang w:val="fr-CA"/>
              </w:rPr>
            </w:pPr>
          </w:p>
        </w:tc>
        <w:tc>
          <w:tcPr>
            <w:tcW w:w="482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vAlign w:val="center"/>
          </w:tcPr>
          <w:p w14:paraId="7F374812" w14:textId="77777777" w:rsidR="00B11C86" w:rsidRPr="00D818D2" w:rsidRDefault="00B11C86" w:rsidP="00D339D6">
            <w:pPr>
              <w:pStyle w:val="Tableau"/>
              <w:rPr>
                <w:lang w:val="fr-CA"/>
              </w:rPr>
            </w:pPr>
          </w:p>
        </w:tc>
      </w:tr>
      <w:tr w:rsidR="00B11C86" w:rsidRPr="009E2BED" w14:paraId="6AB2FB9B" w14:textId="77777777" w:rsidTr="00D339D6">
        <w:trPr>
          <w:trHeight w:val="23"/>
        </w:trPr>
        <w:tc>
          <w:tcPr>
            <w:tcW w:w="523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tcPr>
          <w:p w14:paraId="2EDE3C83" w14:textId="77777777" w:rsidR="00B11C86" w:rsidRPr="00D818D2" w:rsidRDefault="00B11C86" w:rsidP="00D339D6">
            <w:pPr>
              <w:pStyle w:val="Tableau"/>
              <w:rPr>
                <w:lang w:val="fr-CA"/>
              </w:rPr>
            </w:pPr>
            <w:r>
              <w:rPr>
                <w:lang w:val="fr-CA"/>
              </w:rPr>
              <w:t>Signature</w:t>
            </w:r>
          </w:p>
        </w:tc>
        <w:tc>
          <w:tcPr>
            <w:tcW w:w="482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tcPr>
          <w:p w14:paraId="1EC445B5" w14:textId="77777777" w:rsidR="00B11C86" w:rsidRPr="00D818D2" w:rsidRDefault="00B11C86" w:rsidP="00D339D6">
            <w:pPr>
              <w:pStyle w:val="Tableau"/>
              <w:rPr>
                <w:lang w:val="fr-CA"/>
              </w:rPr>
            </w:pPr>
            <w:r>
              <w:rPr>
                <w:lang w:val="fr-CA"/>
              </w:rPr>
              <w:t>Date</w:t>
            </w:r>
          </w:p>
        </w:tc>
      </w:tr>
    </w:tbl>
    <w:p w14:paraId="6C7482B9" w14:textId="77777777" w:rsidR="00C2209F" w:rsidRDefault="00C2209F">
      <w:pPr>
        <w:spacing w:after="160" w:line="259" w:lineRule="auto"/>
        <w:rPr>
          <w:lang w:val="fr-FR"/>
        </w:rPr>
      </w:pPr>
      <w:r>
        <w:rPr>
          <w:lang w:val="fr-FR"/>
        </w:rPr>
        <w:br w:type="page"/>
      </w:r>
    </w:p>
    <w:p w14:paraId="1A660DC7" w14:textId="6B660D40" w:rsidR="00E465C1" w:rsidRDefault="00056BD3" w:rsidP="00F61C87">
      <w:pPr>
        <w:pStyle w:val="Titre"/>
        <w:rPr>
          <w:rStyle w:val="Guide"/>
        </w:rPr>
      </w:pPr>
      <w:r>
        <w:rPr>
          <w:lang w:val="fr-FR"/>
        </w:rPr>
        <w:lastRenderedPageBreak/>
        <w:t>Section C : Consultation des autres organismes et r</w:t>
      </w:r>
      <w:r w:rsidR="00130D4A">
        <w:rPr>
          <w:lang w:val="fr-FR"/>
        </w:rPr>
        <w:t>ecommandation du comité EFVP</w:t>
      </w:r>
      <w:r w:rsidR="00775F7B">
        <w:rPr>
          <w:lang w:val="fr-FR"/>
        </w:rPr>
        <w:t xml:space="preserve"> </w:t>
      </w:r>
      <w:r>
        <w:rPr>
          <w:lang w:val="fr-FR"/>
        </w:rPr>
        <w:br/>
      </w:r>
      <w:r w:rsidR="00775F7B" w:rsidRPr="00775F7B">
        <w:rPr>
          <w:rStyle w:val="Guide"/>
        </w:rPr>
        <w:t>(section réservée au comité EFVP)</w:t>
      </w:r>
    </w:p>
    <w:p w14:paraId="02680EC0" w14:textId="65F69B65" w:rsidR="00775F7B" w:rsidRDefault="00775F7B" w:rsidP="00775F7B">
      <w:pPr>
        <w:rPr>
          <w:lang w:val="fr-FR"/>
        </w:rPr>
      </w:pPr>
      <w:r>
        <w:rPr>
          <w:lang w:val="fr-FR"/>
        </w:rPr>
        <w:t xml:space="preserve">Le comité EFVP a pris connaissance de la </w:t>
      </w:r>
      <w:hyperlink w:anchor="Presentationdetaillee" w:history="1">
        <w:r w:rsidRPr="00775F7B">
          <w:rPr>
            <w:rStyle w:val="Lienhypertexte"/>
            <w:i/>
            <w:lang w:val="fr-FR"/>
          </w:rPr>
          <w:t>Présentation détaillée du projet de recherche</w:t>
        </w:r>
      </w:hyperlink>
      <w:r>
        <w:rPr>
          <w:lang w:val="fr-FR"/>
        </w:rPr>
        <w:t xml:space="preserve"> et du </w:t>
      </w:r>
      <w:hyperlink w:anchor="Presentationdetaillee" w:history="1">
        <w:r w:rsidRPr="00775F7B">
          <w:rPr>
            <w:rStyle w:val="Lienhypertexte"/>
            <w:i/>
            <w:lang w:val="fr-FR"/>
          </w:rPr>
          <w:t>Rapport EFVP</w:t>
        </w:r>
      </w:hyperlink>
      <w:r>
        <w:rPr>
          <w:lang w:val="fr-FR"/>
        </w:rPr>
        <w:t xml:space="preserve"> préparés par le chercheur. À partir de ces informations, il se prononce sur le respect des critères de l’article 47 de la LRSSS et recommande d’autoriser ou non le projet.</w:t>
      </w:r>
    </w:p>
    <w:p w14:paraId="74002CDE" w14:textId="7637C4FF" w:rsidR="00775F7B" w:rsidRDefault="0019527E" w:rsidP="008A7569">
      <w:pPr>
        <w:pStyle w:val="Titre1"/>
      </w:pPr>
      <w:r>
        <w:t>Respect des critères de l’article 47 de la LRSSS</w:t>
      </w:r>
    </w:p>
    <w:p w14:paraId="3DD33A0C" w14:textId="4229A574" w:rsidR="00D15A21" w:rsidRPr="00D15A21" w:rsidRDefault="00D15A21" w:rsidP="00D15A21">
      <w:pPr>
        <w:pStyle w:val="Titre2"/>
      </w:pPr>
      <w:r>
        <w:t>Évaluation du respect des critères</w:t>
      </w:r>
      <w:r w:rsidR="00E27317">
        <w:t xml:space="preserve"> par le comité EFVP</w:t>
      </w:r>
    </w:p>
    <w:tbl>
      <w:tblPr>
        <w:tblStyle w:val="Grilledutableau"/>
        <w:tblW w:w="100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673"/>
        <w:gridCol w:w="6126"/>
        <w:gridCol w:w="993"/>
        <w:gridCol w:w="1134"/>
        <w:gridCol w:w="1134"/>
      </w:tblGrid>
      <w:tr w:rsidR="005F0753" w:rsidRPr="00AD5BF9" w14:paraId="32E5A813" w14:textId="6D62DAB7" w:rsidTr="005F0753">
        <w:trPr>
          <w:trHeight w:val="183"/>
        </w:trPr>
        <w:tc>
          <w:tcPr>
            <w:tcW w:w="673" w:type="dxa"/>
            <w:vMerge w:val="restart"/>
            <w:shd w:val="clear" w:color="auto" w:fill="F2F2F2" w:themeFill="background1" w:themeFillShade="F2"/>
          </w:tcPr>
          <w:p w14:paraId="722C5040" w14:textId="77777777" w:rsidR="005F0753" w:rsidRPr="009E2BED" w:rsidRDefault="005F0753" w:rsidP="00541B25">
            <w:pPr>
              <w:pStyle w:val="Titretableau"/>
              <w:jc w:val="center"/>
            </w:pPr>
            <w:r>
              <w:t>Critère</w:t>
            </w:r>
          </w:p>
        </w:tc>
        <w:tc>
          <w:tcPr>
            <w:tcW w:w="6126" w:type="dxa"/>
            <w:vMerge w:val="restart"/>
            <w:shd w:val="clear" w:color="auto" w:fill="F2F2F2" w:themeFill="background1" w:themeFillShade="F2"/>
          </w:tcPr>
          <w:p w14:paraId="548FED3D" w14:textId="6B09AE13" w:rsidR="005F0753" w:rsidRPr="00E35407" w:rsidRDefault="005F0753" w:rsidP="00775F7B">
            <w:pPr>
              <w:pStyle w:val="Titretableau"/>
              <w:jc w:val="center"/>
              <w:rPr>
                <w:lang w:val="fr-CA"/>
              </w:rPr>
            </w:pPr>
            <w:r w:rsidRPr="00E35407">
              <w:rPr>
                <w:lang w:val="fr-CA"/>
              </w:rPr>
              <w:t>Description du critère de l’</w:t>
            </w:r>
            <w:hyperlink r:id="rId25" w:anchor="se:47" w:history="1">
              <w:r w:rsidRPr="001119CB">
                <w:rPr>
                  <w:rStyle w:val="Lienhypertexte"/>
                  <w:lang w:val="fr-CA"/>
                </w:rPr>
                <w:t>article 47</w:t>
              </w:r>
            </w:hyperlink>
            <w:r>
              <w:rPr>
                <w:lang w:val="fr-CA"/>
              </w:rPr>
              <w:t xml:space="preserve"> de la LRSSS</w:t>
            </w:r>
          </w:p>
        </w:tc>
        <w:tc>
          <w:tcPr>
            <w:tcW w:w="3261" w:type="dxa"/>
            <w:gridSpan w:val="3"/>
            <w:shd w:val="clear" w:color="auto" w:fill="F2F2F2" w:themeFill="background1" w:themeFillShade="F2"/>
          </w:tcPr>
          <w:p w14:paraId="046D91E0" w14:textId="4E6C881D" w:rsidR="005F0753" w:rsidRDefault="005F0753" w:rsidP="00541B25">
            <w:pPr>
              <w:pStyle w:val="Titretableau"/>
              <w:jc w:val="center"/>
              <w:rPr>
                <w:lang w:val="fr-CA"/>
              </w:rPr>
            </w:pPr>
            <w:r>
              <w:rPr>
                <w:lang w:val="fr-CA"/>
              </w:rPr>
              <w:t>Verdict du</w:t>
            </w:r>
            <w:r w:rsidRPr="00AD5BF9">
              <w:rPr>
                <w:lang w:val="fr-CA"/>
              </w:rPr>
              <w:t xml:space="preserve"> comité EFVP</w:t>
            </w:r>
          </w:p>
        </w:tc>
      </w:tr>
      <w:tr w:rsidR="005F0753" w14:paraId="59F039A5" w14:textId="7A81E75C" w:rsidTr="005F0753">
        <w:trPr>
          <w:trHeight w:val="183"/>
        </w:trPr>
        <w:tc>
          <w:tcPr>
            <w:tcW w:w="673" w:type="dxa"/>
            <w:vMerge/>
            <w:shd w:val="clear" w:color="auto" w:fill="F2F2F2" w:themeFill="background1" w:themeFillShade="F2"/>
          </w:tcPr>
          <w:p w14:paraId="2F6DAAEF" w14:textId="77777777" w:rsidR="005F0753" w:rsidRPr="00AD5BF9" w:rsidRDefault="005F0753" w:rsidP="00541B25">
            <w:pPr>
              <w:pStyle w:val="Titretableau"/>
              <w:jc w:val="center"/>
              <w:rPr>
                <w:lang w:val="fr-CA"/>
              </w:rPr>
            </w:pPr>
          </w:p>
        </w:tc>
        <w:tc>
          <w:tcPr>
            <w:tcW w:w="6126" w:type="dxa"/>
            <w:vMerge/>
            <w:shd w:val="clear" w:color="auto" w:fill="F2F2F2" w:themeFill="background1" w:themeFillShade="F2"/>
          </w:tcPr>
          <w:p w14:paraId="3B932B20" w14:textId="77777777" w:rsidR="005F0753" w:rsidRPr="00AD5BF9" w:rsidRDefault="005F0753" w:rsidP="00541B25">
            <w:pPr>
              <w:pStyle w:val="Titretableau"/>
              <w:jc w:val="center"/>
              <w:rPr>
                <w:lang w:val="fr-CA"/>
              </w:rPr>
            </w:pPr>
          </w:p>
        </w:tc>
        <w:tc>
          <w:tcPr>
            <w:tcW w:w="993" w:type="dxa"/>
            <w:shd w:val="clear" w:color="auto" w:fill="F2F2F2" w:themeFill="background1" w:themeFillShade="F2"/>
          </w:tcPr>
          <w:p w14:paraId="17EA3688" w14:textId="77777777" w:rsidR="005F0753" w:rsidRDefault="005F0753" w:rsidP="00541B25">
            <w:pPr>
              <w:pStyle w:val="Titretableau"/>
              <w:jc w:val="center"/>
            </w:pPr>
            <w:r>
              <w:t>Critère respecté</w:t>
            </w:r>
          </w:p>
        </w:tc>
        <w:tc>
          <w:tcPr>
            <w:tcW w:w="1134" w:type="dxa"/>
            <w:shd w:val="clear" w:color="auto" w:fill="F2F2F2" w:themeFill="background1" w:themeFillShade="F2"/>
          </w:tcPr>
          <w:p w14:paraId="0F3AB2F6" w14:textId="77777777" w:rsidR="005F0753" w:rsidRDefault="005F0753" w:rsidP="00541B25">
            <w:pPr>
              <w:pStyle w:val="Titretableau"/>
              <w:jc w:val="center"/>
            </w:pPr>
            <w:r>
              <w:t>Critère pas respecté</w:t>
            </w:r>
          </w:p>
        </w:tc>
        <w:tc>
          <w:tcPr>
            <w:tcW w:w="1134" w:type="dxa"/>
            <w:shd w:val="clear" w:color="auto" w:fill="F2F2F2" w:themeFill="background1" w:themeFillShade="F2"/>
          </w:tcPr>
          <w:p w14:paraId="64959BF9" w14:textId="4AB404B0" w:rsidR="005F0753" w:rsidRDefault="005F0753" w:rsidP="00541B25">
            <w:pPr>
              <w:pStyle w:val="Titretableau"/>
              <w:jc w:val="center"/>
            </w:pPr>
            <w:r>
              <w:t>Critère non applicable</w:t>
            </w:r>
          </w:p>
        </w:tc>
      </w:tr>
      <w:tr w:rsidR="005F0753" w:rsidRPr="004508A4" w14:paraId="19DFDC75" w14:textId="5A8D7A7E" w:rsidTr="005F0753">
        <w:trPr>
          <w:trHeight w:val="42"/>
        </w:trPr>
        <w:tc>
          <w:tcPr>
            <w:tcW w:w="673" w:type="dxa"/>
            <w:shd w:val="clear" w:color="auto" w:fill="auto"/>
          </w:tcPr>
          <w:p w14:paraId="3673B1BA" w14:textId="39732683" w:rsidR="005F0753" w:rsidRPr="00DC5B82" w:rsidRDefault="005F0753" w:rsidP="00A05A5D">
            <w:pPr>
              <w:pStyle w:val="Tableau"/>
              <w:jc w:val="center"/>
              <w:rPr>
                <w:lang w:eastAsia="fr-CA"/>
              </w:rPr>
            </w:pPr>
            <w:r>
              <w:rPr>
                <w:lang w:eastAsia="fr-CA"/>
              </w:rPr>
              <w:t>1</w:t>
            </w:r>
          </w:p>
        </w:tc>
        <w:tc>
          <w:tcPr>
            <w:tcW w:w="6126" w:type="dxa"/>
            <w:shd w:val="clear" w:color="auto" w:fill="auto"/>
          </w:tcPr>
          <w:p w14:paraId="39FB48B1" w14:textId="1185666B" w:rsidR="005F0753" w:rsidRPr="004508A4" w:rsidRDefault="005F0753" w:rsidP="00A05A5D">
            <w:pPr>
              <w:pStyle w:val="Tableau"/>
              <w:rPr>
                <w:lang w:val="fr-CA" w:eastAsia="fr-CA"/>
              </w:rPr>
            </w:pPr>
            <w:r w:rsidRPr="00A05A5D">
              <w:rPr>
                <w:lang w:val="fr-CA" w:eastAsia="fr-CA"/>
              </w:rPr>
              <w:t>Il est déraisonnable d’exiger l’obtention du consentement des personnes visées par le projet.</w:t>
            </w:r>
          </w:p>
        </w:tc>
        <w:tc>
          <w:tcPr>
            <w:tcW w:w="993" w:type="dxa"/>
            <w:vAlign w:val="center"/>
          </w:tcPr>
          <w:p w14:paraId="78209241" w14:textId="79963296" w:rsidR="005F0753" w:rsidRPr="004508A4" w:rsidRDefault="000955D6" w:rsidP="00A05A5D">
            <w:pPr>
              <w:pStyle w:val="Tableau"/>
              <w:jc w:val="center"/>
              <w:rPr>
                <w:lang w:val="fr-CA" w:eastAsia="fr-CA"/>
              </w:rPr>
            </w:pPr>
            <w:sdt>
              <w:sdtPr>
                <w:rPr>
                  <w:color w:val="2B579A"/>
                  <w:shd w:val="clear" w:color="auto" w:fill="E6E6E6"/>
                </w:rPr>
                <w:id w:val="-1320185481"/>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c>
          <w:tcPr>
            <w:tcW w:w="1134" w:type="dxa"/>
            <w:vAlign w:val="center"/>
          </w:tcPr>
          <w:p w14:paraId="1497AD4B" w14:textId="23182CAC" w:rsidR="005F0753" w:rsidRPr="004508A4" w:rsidRDefault="000955D6" w:rsidP="00A05A5D">
            <w:pPr>
              <w:pStyle w:val="Tableau"/>
              <w:jc w:val="center"/>
              <w:rPr>
                <w:lang w:val="fr-CA" w:eastAsia="fr-CA"/>
              </w:rPr>
            </w:pPr>
            <w:sdt>
              <w:sdtPr>
                <w:rPr>
                  <w:color w:val="2B579A"/>
                  <w:shd w:val="clear" w:color="auto" w:fill="E6E6E6"/>
                </w:rPr>
                <w:id w:val="-2084281747"/>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c>
          <w:tcPr>
            <w:tcW w:w="1134" w:type="dxa"/>
            <w:shd w:val="clear" w:color="auto" w:fill="F2F2F2" w:themeFill="background1" w:themeFillShade="F2"/>
          </w:tcPr>
          <w:p w14:paraId="00A12837" w14:textId="77777777" w:rsidR="005F0753" w:rsidRPr="00656411" w:rsidRDefault="005F0753" w:rsidP="00A05A5D">
            <w:pPr>
              <w:pStyle w:val="Tableau"/>
              <w:jc w:val="center"/>
              <w:rPr>
                <w:rFonts w:cs="Arial"/>
                <w:highlight w:val="lightGray"/>
                <w:shd w:val="clear" w:color="auto" w:fill="E6E6E6"/>
              </w:rPr>
            </w:pPr>
          </w:p>
        </w:tc>
      </w:tr>
      <w:tr w:rsidR="005F0753" w:rsidRPr="004508A4" w14:paraId="71F4B1EC" w14:textId="419083CC" w:rsidTr="005F0753">
        <w:trPr>
          <w:trHeight w:val="42"/>
        </w:trPr>
        <w:tc>
          <w:tcPr>
            <w:tcW w:w="673" w:type="dxa"/>
            <w:shd w:val="clear" w:color="auto" w:fill="auto"/>
          </w:tcPr>
          <w:p w14:paraId="3C192F8C" w14:textId="6136BD67" w:rsidR="005F0753" w:rsidRPr="00DC5B82" w:rsidRDefault="005F0753" w:rsidP="00A05A5D">
            <w:pPr>
              <w:pStyle w:val="Tableau"/>
              <w:jc w:val="center"/>
              <w:rPr>
                <w:lang w:eastAsia="fr-CA"/>
              </w:rPr>
            </w:pPr>
            <w:r>
              <w:rPr>
                <w:lang w:eastAsia="fr-CA"/>
              </w:rPr>
              <w:t>2</w:t>
            </w:r>
          </w:p>
        </w:tc>
        <w:tc>
          <w:tcPr>
            <w:tcW w:w="6126" w:type="dxa"/>
            <w:shd w:val="clear" w:color="auto" w:fill="auto"/>
          </w:tcPr>
          <w:p w14:paraId="552606E7" w14:textId="6B176BDE" w:rsidR="005F0753" w:rsidRPr="004508A4" w:rsidRDefault="005F0753" w:rsidP="00A05A5D">
            <w:pPr>
              <w:pStyle w:val="Tableau"/>
              <w:rPr>
                <w:lang w:val="fr-CA" w:eastAsia="fr-CA"/>
              </w:rPr>
            </w:pPr>
            <w:r w:rsidRPr="00A05A5D">
              <w:rPr>
                <w:lang w:val="fr-CA" w:eastAsia="fr-CA"/>
              </w:rPr>
              <w:t>L’objectif ou les objectifs du projet l’emportent, eu égard à l’intérêt public, sur l’impact de l’utilisation ou de la communication des renseignements sur la vie privée des participants au projet.</w:t>
            </w:r>
          </w:p>
        </w:tc>
        <w:tc>
          <w:tcPr>
            <w:tcW w:w="993" w:type="dxa"/>
            <w:vAlign w:val="center"/>
          </w:tcPr>
          <w:p w14:paraId="2EE3BFFC" w14:textId="6C83636C" w:rsidR="005F0753" w:rsidRPr="004508A4" w:rsidRDefault="000955D6" w:rsidP="00A05A5D">
            <w:pPr>
              <w:pStyle w:val="Tableau"/>
              <w:jc w:val="center"/>
              <w:rPr>
                <w:lang w:val="fr-CA" w:eastAsia="fr-CA"/>
              </w:rPr>
            </w:pPr>
            <w:sdt>
              <w:sdtPr>
                <w:rPr>
                  <w:color w:val="2B579A"/>
                  <w:shd w:val="clear" w:color="auto" w:fill="E6E6E6"/>
                </w:rPr>
                <w:id w:val="2079399809"/>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c>
          <w:tcPr>
            <w:tcW w:w="1134" w:type="dxa"/>
            <w:vAlign w:val="center"/>
          </w:tcPr>
          <w:p w14:paraId="7248E7E2" w14:textId="106039E9" w:rsidR="005F0753" w:rsidRPr="004508A4" w:rsidRDefault="000955D6" w:rsidP="00A05A5D">
            <w:pPr>
              <w:pStyle w:val="Tableau"/>
              <w:jc w:val="center"/>
              <w:rPr>
                <w:lang w:val="fr-CA" w:eastAsia="fr-CA"/>
              </w:rPr>
            </w:pPr>
            <w:sdt>
              <w:sdtPr>
                <w:rPr>
                  <w:color w:val="2B579A"/>
                  <w:shd w:val="clear" w:color="auto" w:fill="E6E6E6"/>
                </w:rPr>
                <w:id w:val="1651793252"/>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c>
          <w:tcPr>
            <w:tcW w:w="1134" w:type="dxa"/>
            <w:shd w:val="clear" w:color="auto" w:fill="F2F2F2" w:themeFill="background1" w:themeFillShade="F2"/>
          </w:tcPr>
          <w:p w14:paraId="601CFD54" w14:textId="77777777" w:rsidR="005F0753" w:rsidRPr="00656411" w:rsidRDefault="005F0753" w:rsidP="00A05A5D">
            <w:pPr>
              <w:pStyle w:val="Tableau"/>
              <w:jc w:val="center"/>
              <w:rPr>
                <w:rFonts w:cs="Arial"/>
                <w:highlight w:val="lightGray"/>
                <w:shd w:val="clear" w:color="auto" w:fill="E6E6E6"/>
              </w:rPr>
            </w:pPr>
          </w:p>
        </w:tc>
      </w:tr>
      <w:tr w:rsidR="005F0753" w:rsidRPr="004508A4" w14:paraId="2A8405DC" w14:textId="532F6B1D" w:rsidTr="005F0753">
        <w:trPr>
          <w:trHeight w:val="46"/>
        </w:trPr>
        <w:tc>
          <w:tcPr>
            <w:tcW w:w="673" w:type="dxa"/>
            <w:shd w:val="clear" w:color="auto" w:fill="auto"/>
          </w:tcPr>
          <w:p w14:paraId="535AAF6E" w14:textId="38A0FCCA" w:rsidR="005F0753" w:rsidRDefault="005F0753" w:rsidP="00A05A5D">
            <w:pPr>
              <w:pStyle w:val="Tableau"/>
              <w:jc w:val="center"/>
              <w:rPr>
                <w:lang w:eastAsia="fr-CA"/>
              </w:rPr>
            </w:pPr>
            <w:r>
              <w:rPr>
                <w:lang w:eastAsia="fr-CA"/>
              </w:rPr>
              <w:t>3</w:t>
            </w:r>
          </w:p>
        </w:tc>
        <w:tc>
          <w:tcPr>
            <w:tcW w:w="6126" w:type="dxa"/>
            <w:shd w:val="clear" w:color="auto" w:fill="auto"/>
          </w:tcPr>
          <w:p w14:paraId="24774859" w14:textId="337A4724" w:rsidR="005F0753" w:rsidRPr="005F0753" w:rsidRDefault="005F0753" w:rsidP="00A05A5D">
            <w:pPr>
              <w:pStyle w:val="Tableau"/>
              <w:rPr>
                <w:sz w:val="20"/>
                <w:lang w:val="fr-CA"/>
              </w:rPr>
            </w:pPr>
            <w:r w:rsidRPr="005F0753">
              <w:rPr>
                <w:lang w:val="fr-CA"/>
              </w:rPr>
              <w:t>Les mesures de sécurité qui seront en place pour la réalisation du projet sont propres à assurer la protection du renseignement et sont conformes aux règles de gouvernance des renseignements visées à l’article 90 et aux règles particulières définies par le dirigeant réseau de l’infor</w:t>
            </w:r>
            <w:r>
              <w:rPr>
                <w:lang w:val="fr-CA"/>
              </w:rPr>
              <w:t>mation en vertu de l’article 97.</w:t>
            </w:r>
          </w:p>
        </w:tc>
        <w:tc>
          <w:tcPr>
            <w:tcW w:w="993" w:type="dxa"/>
            <w:vAlign w:val="center"/>
          </w:tcPr>
          <w:p w14:paraId="0F1F36FB" w14:textId="028FC2C5" w:rsidR="005F0753" w:rsidRPr="004508A4" w:rsidRDefault="000955D6" w:rsidP="00A05A5D">
            <w:pPr>
              <w:pStyle w:val="Tableau"/>
              <w:jc w:val="center"/>
              <w:rPr>
                <w:lang w:val="fr-CA" w:eastAsia="fr-CA"/>
              </w:rPr>
            </w:pPr>
            <w:sdt>
              <w:sdtPr>
                <w:rPr>
                  <w:color w:val="2B579A"/>
                  <w:shd w:val="clear" w:color="auto" w:fill="E6E6E6"/>
                </w:rPr>
                <w:id w:val="-982838556"/>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c>
          <w:tcPr>
            <w:tcW w:w="1134" w:type="dxa"/>
            <w:vAlign w:val="center"/>
          </w:tcPr>
          <w:p w14:paraId="3B8CFAF3" w14:textId="7D4CE46C" w:rsidR="005F0753" w:rsidRPr="004508A4" w:rsidRDefault="000955D6" w:rsidP="00A05A5D">
            <w:pPr>
              <w:pStyle w:val="Tableau"/>
              <w:jc w:val="center"/>
              <w:rPr>
                <w:lang w:val="fr-CA" w:eastAsia="fr-CA"/>
              </w:rPr>
            </w:pPr>
            <w:sdt>
              <w:sdtPr>
                <w:rPr>
                  <w:color w:val="2B579A"/>
                  <w:shd w:val="clear" w:color="auto" w:fill="E6E6E6"/>
                </w:rPr>
                <w:id w:val="-1449547052"/>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c>
          <w:tcPr>
            <w:tcW w:w="1134" w:type="dxa"/>
            <w:shd w:val="clear" w:color="auto" w:fill="F2F2F2" w:themeFill="background1" w:themeFillShade="F2"/>
          </w:tcPr>
          <w:p w14:paraId="5D2D0B14" w14:textId="77777777" w:rsidR="005F0753" w:rsidRPr="00656411" w:rsidRDefault="005F0753" w:rsidP="00A05A5D">
            <w:pPr>
              <w:pStyle w:val="Tableau"/>
              <w:jc w:val="center"/>
              <w:rPr>
                <w:rFonts w:cs="Arial"/>
                <w:highlight w:val="lightGray"/>
                <w:shd w:val="clear" w:color="auto" w:fill="E6E6E6"/>
              </w:rPr>
            </w:pPr>
          </w:p>
        </w:tc>
      </w:tr>
      <w:tr w:rsidR="005F0753" w:rsidRPr="004508A4" w14:paraId="0FB754D5" w14:textId="240EEC6A" w:rsidTr="00430545">
        <w:trPr>
          <w:trHeight w:val="46"/>
        </w:trPr>
        <w:tc>
          <w:tcPr>
            <w:tcW w:w="673" w:type="dxa"/>
            <w:shd w:val="clear" w:color="auto" w:fill="auto"/>
          </w:tcPr>
          <w:p w14:paraId="3E182508" w14:textId="0ABFE234" w:rsidR="005F0753" w:rsidRDefault="005F0753" w:rsidP="005F0753">
            <w:pPr>
              <w:pStyle w:val="Tableau"/>
              <w:jc w:val="center"/>
              <w:rPr>
                <w:lang w:eastAsia="fr-CA"/>
              </w:rPr>
            </w:pPr>
            <w:r>
              <w:rPr>
                <w:lang w:eastAsia="fr-CA"/>
              </w:rPr>
              <w:t>4</w:t>
            </w:r>
          </w:p>
        </w:tc>
        <w:tc>
          <w:tcPr>
            <w:tcW w:w="6126" w:type="dxa"/>
            <w:shd w:val="clear" w:color="auto" w:fill="auto"/>
          </w:tcPr>
          <w:p w14:paraId="3F516AB7" w14:textId="75080EDC" w:rsidR="005F0753" w:rsidRPr="005F0753" w:rsidRDefault="005F0753" w:rsidP="005F0753">
            <w:pPr>
              <w:pStyle w:val="Tableau"/>
              <w:rPr>
                <w:lang w:val="fr-CA"/>
              </w:rPr>
            </w:pPr>
            <w:r>
              <w:rPr>
                <w:lang w:val="fr-CA"/>
              </w:rPr>
              <w:t>L</w:t>
            </w:r>
            <w:r w:rsidRPr="005F0753">
              <w:rPr>
                <w:lang w:val="fr-CA"/>
              </w:rPr>
              <w:t>orsque le projet implique la communication d’un renseignement à l’extérieur du Québec, l’évaluation des facteurs relatifs à la vie privée visée au paragraphe 2° du deuxième alinéa de l’article 44 démontre que le renseignement bénéficierait d’une protection adéquate, notamment au regard des principes de protection des renseignements personnels généralement reconnus.</w:t>
            </w:r>
          </w:p>
        </w:tc>
        <w:tc>
          <w:tcPr>
            <w:tcW w:w="993" w:type="dxa"/>
            <w:vAlign w:val="center"/>
          </w:tcPr>
          <w:p w14:paraId="3177BAE9" w14:textId="53890CBD" w:rsidR="005F0753" w:rsidRPr="005F0753" w:rsidRDefault="000955D6" w:rsidP="005F0753">
            <w:pPr>
              <w:pStyle w:val="Tableau"/>
              <w:jc w:val="center"/>
              <w:rPr>
                <w:rFonts w:cs="Arial"/>
                <w:highlight w:val="lightGray"/>
                <w:shd w:val="clear" w:color="auto" w:fill="E6E6E6"/>
                <w:lang w:val="fr-CA"/>
              </w:rPr>
            </w:pPr>
            <w:sdt>
              <w:sdtPr>
                <w:rPr>
                  <w:color w:val="2B579A"/>
                  <w:shd w:val="clear" w:color="auto" w:fill="E6E6E6"/>
                </w:rPr>
                <w:id w:val="-1211098211"/>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c>
          <w:tcPr>
            <w:tcW w:w="1134" w:type="dxa"/>
            <w:vAlign w:val="center"/>
          </w:tcPr>
          <w:p w14:paraId="594A3A9C" w14:textId="5F0896BF" w:rsidR="005F0753" w:rsidRPr="005F0753" w:rsidRDefault="000955D6" w:rsidP="005F0753">
            <w:pPr>
              <w:pStyle w:val="Tableau"/>
              <w:jc w:val="center"/>
              <w:rPr>
                <w:rFonts w:cs="Arial"/>
                <w:highlight w:val="lightGray"/>
                <w:shd w:val="clear" w:color="auto" w:fill="E6E6E6"/>
                <w:lang w:val="fr-CA"/>
              </w:rPr>
            </w:pPr>
            <w:sdt>
              <w:sdtPr>
                <w:rPr>
                  <w:color w:val="2B579A"/>
                  <w:shd w:val="clear" w:color="auto" w:fill="E6E6E6"/>
                </w:rPr>
                <w:id w:val="708689043"/>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c>
          <w:tcPr>
            <w:tcW w:w="1134" w:type="dxa"/>
            <w:vAlign w:val="center"/>
          </w:tcPr>
          <w:p w14:paraId="6B90526E" w14:textId="120C61E1" w:rsidR="005F0753" w:rsidRPr="005F0753" w:rsidRDefault="000955D6" w:rsidP="00430545">
            <w:pPr>
              <w:pStyle w:val="Tableau"/>
              <w:jc w:val="center"/>
              <w:rPr>
                <w:rFonts w:cs="Arial"/>
                <w:highlight w:val="lightGray"/>
                <w:shd w:val="clear" w:color="auto" w:fill="E6E6E6"/>
                <w:lang w:val="fr-CA"/>
              </w:rPr>
            </w:pPr>
            <w:sdt>
              <w:sdtPr>
                <w:rPr>
                  <w:color w:val="2B579A"/>
                  <w:shd w:val="clear" w:color="auto" w:fill="E6E6E6"/>
                </w:rPr>
                <w:id w:val="-1578207304"/>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r>
      <w:tr w:rsidR="005F0753" w:rsidRPr="00AB7FB9" w14:paraId="3C33071B" w14:textId="1AB74172" w:rsidTr="005F0753">
        <w:trPr>
          <w:trHeight w:val="42"/>
        </w:trPr>
        <w:tc>
          <w:tcPr>
            <w:tcW w:w="6799" w:type="dxa"/>
            <w:gridSpan w:val="2"/>
            <w:shd w:val="clear" w:color="auto" w:fill="auto"/>
          </w:tcPr>
          <w:p w14:paraId="1950B836" w14:textId="05C609EC" w:rsidR="005F0753" w:rsidRPr="00AB7FB9" w:rsidRDefault="005F0753" w:rsidP="00A05A5D">
            <w:pPr>
              <w:pStyle w:val="Tableau"/>
              <w:rPr>
                <w:b/>
                <w:lang w:val="fr-CA" w:eastAsia="fr-CA"/>
              </w:rPr>
            </w:pPr>
            <w:r w:rsidRPr="00AB7FB9">
              <w:rPr>
                <w:b/>
                <w:lang w:val="fr-CA" w:eastAsia="fr-CA"/>
              </w:rPr>
              <w:t xml:space="preserve">Le comité EFVP estime que le projet répond entièrement aux critères 1 à </w:t>
            </w:r>
            <w:r>
              <w:rPr>
                <w:b/>
                <w:lang w:val="fr-CA" w:eastAsia="fr-CA"/>
              </w:rPr>
              <w:t>4 de l’article 47 de la LRSSS.</w:t>
            </w:r>
          </w:p>
        </w:tc>
        <w:tc>
          <w:tcPr>
            <w:tcW w:w="993" w:type="dxa"/>
            <w:vAlign w:val="center"/>
          </w:tcPr>
          <w:p w14:paraId="48B79BF9" w14:textId="3F5B2D80" w:rsidR="005F0753" w:rsidRPr="00AB7FB9" w:rsidRDefault="000955D6" w:rsidP="00775F7B">
            <w:pPr>
              <w:pStyle w:val="Tableau"/>
              <w:jc w:val="center"/>
              <w:rPr>
                <w:lang w:val="fr-CA"/>
              </w:rPr>
            </w:pPr>
            <w:sdt>
              <w:sdtPr>
                <w:rPr>
                  <w:color w:val="2B579A"/>
                  <w:shd w:val="clear" w:color="auto" w:fill="E6E6E6"/>
                </w:rPr>
                <w:id w:val="-49695733"/>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c>
          <w:tcPr>
            <w:tcW w:w="1134" w:type="dxa"/>
            <w:vAlign w:val="center"/>
          </w:tcPr>
          <w:p w14:paraId="46E78DAD" w14:textId="2902EDB2" w:rsidR="005F0753" w:rsidRPr="00AB7FB9" w:rsidRDefault="000955D6" w:rsidP="00775F7B">
            <w:pPr>
              <w:pStyle w:val="Tableau"/>
              <w:jc w:val="center"/>
              <w:rPr>
                <w:lang w:val="fr-CA"/>
              </w:rPr>
            </w:pPr>
            <w:sdt>
              <w:sdtPr>
                <w:rPr>
                  <w:color w:val="2B579A"/>
                  <w:shd w:val="clear" w:color="auto" w:fill="E6E6E6"/>
                </w:rPr>
                <w:id w:val="-1246945724"/>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c>
          <w:tcPr>
            <w:tcW w:w="1134" w:type="dxa"/>
            <w:shd w:val="clear" w:color="auto" w:fill="F2F2F2" w:themeFill="background1" w:themeFillShade="F2"/>
          </w:tcPr>
          <w:p w14:paraId="03567315" w14:textId="77777777" w:rsidR="005F0753" w:rsidRPr="00656411" w:rsidRDefault="005F0753" w:rsidP="00775F7B">
            <w:pPr>
              <w:pStyle w:val="Tableau"/>
              <w:jc w:val="center"/>
              <w:rPr>
                <w:rFonts w:cs="Arial"/>
                <w:highlight w:val="lightGray"/>
                <w:shd w:val="clear" w:color="auto" w:fill="E6E6E6"/>
              </w:rPr>
            </w:pPr>
          </w:p>
        </w:tc>
      </w:tr>
    </w:tbl>
    <w:p w14:paraId="765923A7" w14:textId="73C53890" w:rsidR="000741FF" w:rsidRDefault="000741FF" w:rsidP="00A05A5D">
      <w:pPr>
        <w:pStyle w:val="Titre2"/>
        <w:rPr>
          <w:lang w:val="fr-FR"/>
        </w:rPr>
      </w:pPr>
      <w:r>
        <w:rPr>
          <w:lang w:val="fr-FR"/>
        </w:rPr>
        <w:t>Consultation des autres organismes visés par la demande</w:t>
      </w:r>
    </w:p>
    <w:p w14:paraId="52B6C2CD" w14:textId="011B2C28" w:rsidR="00430545" w:rsidRPr="00430545" w:rsidRDefault="00430545" w:rsidP="002A5190">
      <w:pPr>
        <w:pStyle w:val="Titre3"/>
        <w:rPr>
          <w:lang w:val="fr-FR"/>
        </w:rPr>
      </w:pPr>
      <w:r>
        <w:rPr>
          <w:lang w:val="fr-FR"/>
        </w:rPr>
        <w:t>Date de consultation</w:t>
      </w:r>
    </w:p>
    <w:tbl>
      <w:tblPr>
        <w:tblStyle w:val="Grilledutableau"/>
        <w:tblW w:w="39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3961"/>
      </w:tblGrid>
      <w:tr w:rsidR="00430545" w:rsidRPr="009E2BED" w14:paraId="34ACF2BA" w14:textId="77777777" w:rsidTr="00F9013F">
        <w:trPr>
          <w:trHeight w:val="23"/>
        </w:trPr>
        <w:tc>
          <w:tcPr>
            <w:tcW w:w="396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5637C85" w14:textId="77777777" w:rsidR="00430545" w:rsidRPr="00D818D2" w:rsidRDefault="00430545" w:rsidP="004D136D">
            <w:pPr>
              <w:pStyle w:val="Tableau"/>
              <w:rPr>
                <w:lang w:val="fr-CA"/>
              </w:rPr>
            </w:pPr>
          </w:p>
        </w:tc>
      </w:tr>
    </w:tbl>
    <w:p w14:paraId="3DA165A5" w14:textId="2DEE61D2" w:rsidR="000741FF" w:rsidRDefault="00430545" w:rsidP="002A5190">
      <w:pPr>
        <w:pStyle w:val="Titre3"/>
        <w:rPr>
          <w:lang w:val="fr-FR"/>
        </w:rPr>
      </w:pPr>
      <w:r>
        <w:rPr>
          <w:lang w:val="fr-FR"/>
        </w:rPr>
        <w:t>Observations des organismes</w:t>
      </w:r>
    </w:p>
    <w:tbl>
      <w:tblPr>
        <w:tblStyle w:val="Grilledutableau"/>
        <w:tblW w:w="396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1406"/>
        <w:gridCol w:w="2558"/>
      </w:tblGrid>
      <w:tr w:rsidR="00430545" w:rsidRPr="00E35407" w14:paraId="5AF3BA10" w14:textId="77777777" w:rsidTr="00F9013F">
        <w:trPr>
          <w:trHeight w:val="207"/>
        </w:trPr>
        <w:tc>
          <w:tcPr>
            <w:tcW w:w="1406" w:type="dxa"/>
            <w:vMerge w:val="restart"/>
            <w:shd w:val="clear" w:color="auto" w:fill="F2F2F2" w:themeFill="background1" w:themeFillShade="F2"/>
          </w:tcPr>
          <w:p w14:paraId="62BCE98D" w14:textId="483FBD5C" w:rsidR="00430545" w:rsidRPr="009E2BED" w:rsidRDefault="00430545" w:rsidP="00430545">
            <w:pPr>
              <w:pStyle w:val="Titretableau"/>
            </w:pPr>
            <w:r>
              <w:t>Organisme</w:t>
            </w:r>
          </w:p>
        </w:tc>
        <w:tc>
          <w:tcPr>
            <w:tcW w:w="2558" w:type="dxa"/>
            <w:vMerge w:val="restart"/>
            <w:shd w:val="clear" w:color="auto" w:fill="F2F2F2" w:themeFill="background1" w:themeFillShade="F2"/>
          </w:tcPr>
          <w:p w14:paraId="0458BA67" w14:textId="5CC26BA8" w:rsidR="00430545" w:rsidRPr="00E35407" w:rsidRDefault="00430545" w:rsidP="00430545">
            <w:pPr>
              <w:pStyle w:val="Titretableau"/>
              <w:rPr>
                <w:lang w:val="fr-CA"/>
              </w:rPr>
            </w:pPr>
            <w:r>
              <w:rPr>
                <w:lang w:val="fr-CA"/>
              </w:rPr>
              <w:t>Observations</w:t>
            </w:r>
            <w:r w:rsidR="00F9013F">
              <w:rPr>
                <w:lang w:val="fr-CA"/>
              </w:rPr>
              <w:t xml:space="preserve"> reçues?</w:t>
            </w:r>
          </w:p>
        </w:tc>
      </w:tr>
      <w:tr w:rsidR="00430545" w:rsidRPr="00AD5BF9" w14:paraId="3A934A10" w14:textId="77777777" w:rsidTr="00F9013F">
        <w:trPr>
          <w:trHeight w:val="207"/>
        </w:trPr>
        <w:tc>
          <w:tcPr>
            <w:tcW w:w="1406" w:type="dxa"/>
            <w:vMerge/>
            <w:shd w:val="clear" w:color="auto" w:fill="F2F2F2" w:themeFill="background1" w:themeFillShade="F2"/>
          </w:tcPr>
          <w:p w14:paraId="5335DDF0" w14:textId="77777777" w:rsidR="00430545" w:rsidRPr="00AD5BF9" w:rsidRDefault="00430545" w:rsidP="00430545">
            <w:pPr>
              <w:pStyle w:val="Titretableau"/>
              <w:rPr>
                <w:lang w:val="fr-CA"/>
              </w:rPr>
            </w:pPr>
          </w:p>
        </w:tc>
        <w:tc>
          <w:tcPr>
            <w:tcW w:w="2558" w:type="dxa"/>
            <w:vMerge/>
            <w:shd w:val="clear" w:color="auto" w:fill="F2F2F2" w:themeFill="background1" w:themeFillShade="F2"/>
          </w:tcPr>
          <w:p w14:paraId="54903021" w14:textId="77777777" w:rsidR="00430545" w:rsidRPr="00AD5BF9" w:rsidRDefault="00430545" w:rsidP="00430545">
            <w:pPr>
              <w:pStyle w:val="Titretableau"/>
              <w:rPr>
                <w:lang w:val="fr-CA"/>
              </w:rPr>
            </w:pPr>
          </w:p>
        </w:tc>
      </w:tr>
      <w:tr w:rsidR="00F9013F" w:rsidRPr="004508A4" w14:paraId="342A8D44" w14:textId="77777777" w:rsidTr="00F9013F">
        <w:trPr>
          <w:trHeight w:val="42"/>
        </w:trPr>
        <w:tc>
          <w:tcPr>
            <w:tcW w:w="1406" w:type="dxa"/>
            <w:shd w:val="clear" w:color="auto" w:fill="auto"/>
          </w:tcPr>
          <w:p w14:paraId="3F8D2D1E" w14:textId="7929904B" w:rsidR="00F9013F" w:rsidRPr="00DC5B82" w:rsidRDefault="00F9013F" w:rsidP="00F9013F">
            <w:pPr>
              <w:pStyle w:val="Tableau"/>
              <w:rPr>
                <w:lang w:eastAsia="fr-CA"/>
              </w:rPr>
            </w:pPr>
          </w:p>
        </w:tc>
        <w:tc>
          <w:tcPr>
            <w:tcW w:w="2558" w:type="dxa"/>
            <w:shd w:val="clear" w:color="auto" w:fill="auto"/>
            <w:vAlign w:val="center"/>
          </w:tcPr>
          <w:p w14:paraId="2608A18E" w14:textId="341C5879" w:rsidR="00F9013F" w:rsidRPr="004508A4" w:rsidRDefault="000955D6" w:rsidP="00F9013F">
            <w:pPr>
              <w:pStyle w:val="Tableau"/>
              <w:jc w:val="center"/>
              <w:rPr>
                <w:lang w:val="fr-CA" w:eastAsia="fr-CA"/>
              </w:rPr>
            </w:pPr>
            <w:sdt>
              <w:sdtPr>
                <w:rPr>
                  <w:color w:val="2B579A"/>
                  <w:shd w:val="clear" w:color="auto" w:fill="E6E6E6"/>
                </w:rPr>
                <w:id w:val="1377126866"/>
                <w14:checkbox>
                  <w14:checked w14:val="0"/>
                  <w14:checkedState w14:val="2612" w14:font="MS Gothic"/>
                  <w14:uncheckedState w14:val="2610" w14:font="MS Gothic"/>
                </w14:checkbox>
              </w:sdtPr>
              <w:sdtEndPr>
                <w:rPr>
                  <w:color w:val="auto"/>
                  <w:shd w:val="clear" w:color="auto" w:fill="auto"/>
                </w:rPr>
              </w:sdtEndPr>
              <w:sdtContent>
                <w:r w:rsidR="00F9013F">
                  <w:rPr>
                    <w:rFonts w:ascii="MS Gothic" w:eastAsia="MS Gothic" w:hAnsi="MS Gothic" w:hint="eastAsia"/>
                  </w:rPr>
                  <w:t>☐</w:t>
                </w:r>
              </w:sdtContent>
            </w:sdt>
          </w:p>
        </w:tc>
      </w:tr>
      <w:tr w:rsidR="00F9013F" w:rsidRPr="004508A4" w14:paraId="208DB3B0" w14:textId="77777777" w:rsidTr="00F9013F">
        <w:trPr>
          <w:trHeight w:val="42"/>
        </w:trPr>
        <w:tc>
          <w:tcPr>
            <w:tcW w:w="1406" w:type="dxa"/>
            <w:shd w:val="clear" w:color="auto" w:fill="auto"/>
          </w:tcPr>
          <w:p w14:paraId="413217DD" w14:textId="77777777" w:rsidR="00F9013F" w:rsidRPr="00DC5B82" w:rsidRDefault="00F9013F" w:rsidP="00F9013F">
            <w:pPr>
              <w:pStyle w:val="Tableau"/>
              <w:rPr>
                <w:lang w:eastAsia="fr-CA"/>
              </w:rPr>
            </w:pPr>
          </w:p>
        </w:tc>
        <w:tc>
          <w:tcPr>
            <w:tcW w:w="2558" w:type="dxa"/>
            <w:shd w:val="clear" w:color="auto" w:fill="auto"/>
            <w:vAlign w:val="center"/>
          </w:tcPr>
          <w:p w14:paraId="39CA4A35" w14:textId="3E7AD9DF" w:rsidR="00F9013F" w:rsidRPr="004508A4" w:rsidRDefault="000955D6" w:rsidP="00F9013F">
            <w:pPr>
              <w:pStyle w:val="Tableau"/>
              <w:jc w:val="center"/>
              <w:rPr>
                <w:lang w:val="fr-CA" w:eastAsia="fr-CA"/>
              </w:rPr>
            </w:pPr>
            <w:sdt>
              <w:sdtPr>
                <w:rPr>
                  <w:color w:val="2B579A"/>
                  <w:shd w:val="clear" w:color="auto" w:fill="E6E6E6"/>
                </w:rPr>
                <w:id w:val="1297422853"/>
                <w14:checkbox>
                  <w14:checked w14:val="0"/>
                  <w14:checkedState w14:val="2612" w14:font="MS Gothic"/>
                  <w14:uncheckedState w14:val="2610" w14:font="MS Gothic"/>
                </w14:checkbox>
              </w:sdtPr>
              <w:sdtEndPr>
                <w:rPr>
                  <w:color w:val="auto"/>
                  <w:shd w:val="clear" w:color="auto" w:fill="auto"/>
                </w:rPr>
              </w:sdtEndPr>
              <w:sdtContent>
                <w:r w:rsidR="00F9013F">
                  <w:rPr>
                    <w:rFonts w:ascii="MS Gothic" w:eastAsia="MS Gothic" w:hAnsi="MS Gothic" w:hint="eastAsia"/>
                  </w:rPr>
                  <w:t>☐</w:t>
                </w:r>
              </w:sdtContent>
            </w:sdt>
          </w:p>
        </w:tc>
      </w:tr>
      <w:tr w:rsidR="00F9013F" w:rsidRPr="004508A4" w14:paraId="140DE3AA" w14:textId="77777777" w:rsidTr="00F9013F">
        <w:trPr>
          <w:trHeight w:val="42"/>
        </w:trPr>
        <w:tc>
          <w:tcPr>
            <w:tcW w:w="1406" w:type="dxa"/>
            <w:shd w:val="clear" w:color="auto" w:fill="auto"/>
          </w:tcPr>
          <w:p w14:paraId="6C85AE2D" w14:textId="77777777" w:rsidR="00F9013F" w:rsidRPr="00DC5B82" w:rsidRDefault="00F9013F" w:rsidP="00F9013F">
            <w:pPr>
              <w:pStyle w:val="Tableau"/>
              <w:rPr>
                <w:lang w:eastAsia="fr-CA"/>
              </w:rPr>
            </w:pPr>
          </w:p>
        </w:tc>
        <w:tc>
          <w:tcPr>
            <w:tcW w:w="2558" w:type="dxa"/>
            <w:shd w:val="clear" w:color="auto" w:fill="auto"/>
            <w:vAlign w:val="center"/>
          </w:tcPr>
          <w:p w14:paraId="5F77DAB3" w14:textId="0A051788" w:rsidR="00F9013F" w:rsidRPr="004508A4" w:rsidRDefault="000955D6" w:rsidP="00F9013F">
            <w:pPr>
              <w:pStyle w:val="Tableau"/>
              <w:jc w:val="center"/>
              <w:rPr>
                <w:lang w:val="fr-CA" w:eastAsia="fr-CA"/>
              </w:rPr>
            </w:pPr>
            <w:sdt>
              <w:sdtPr>
                <w:rPr>
                  <w:color w:val="2B579A"/>
                  <w:shd w:val="clear" w:color="auto" w:fill="E6E6E6"/>
                </w:rPr>
                <w:id w:val="2109993302"/>
                <w14:checkbox>
                  <w14:checked w14:val="0"/>
                  <w14:checkedState w14:val="2612" w14:font="MS Gothic"/>
                  <w14:uncheckedState w14:val="2610" w14:font="MS Gothic"/>
                </w14:checkbox>
              </w:sdtPr>
              <w:sdtEndPr>
                <w:rPr>
                  <w:color w:val="auto"/>
                  <w:shd w:val="clear" w:color="auto" w:fill="auto"/>
                </w:rPr>
              </w:sdtEndPr>
              <w:sdtContent>
                <w:r w:rsidR="00F9013F">
                  <w:rPr>
                    <w:rFonts w:ascii="MS Gothic" w:eastAsia="MS Gothic" w:hAnsi="MS Gothic" w:hint="eastAsia"/>
                  </w:rPr>
                  <w:t>☐</w:t>
                </w:r>
              </w:sdtContent>
            </w:sdt>
          </w:p>
        </w:tc>
      </w:tr>
      <w:tr w:rsidR="00F9013F" w:rsidRPr="004508A4" w14:paraId="2D4A87BD" w14:textId="77777777" w:rsidTr="00F9013F">
        <w:trPr>
          <w:trHeight w:val="42"/>
        </w:trPr>
        <w:tc>
          <w:tcPr>
            <w:tcW w:w="1406" w:type="dxa"/>
            <w:shd w:val="clear" w:color="auto" w:fill="auto"/>
          </w:tcPr>
          <w:p w14:paraId="236ABFA6" w14:textId="77777777" w:rsidR="00F9013F" w:rsidRPr="00DC5B82" w:rsidRDefault="00F9013F" w:rsidP="00F9013F">
            <w:pPr>
              <w:pStyle w:val="Tableau"/>
              <w:rPr>
                <w:lang w:eastAsia="fr-CA"/>
              </w:rPr>
            </w:pPr>
          </w:p>
        </w:tc>
        <w:tc>
          <w:tcPr>
            <w:tcW w:w="2558" w:type="dxa"/>
            <w:shd w:val="clear" w:color="auto" w:fill="auto"/>
            <w:vAlign w:val="center"/>
          </w:tcPr>
          <w:p w14:paraId="514709A9" w14:textId="006475E1" w:rsidR="00F9013F" w:rsidRPr="004508A4" w:rsidRDefault="000955D6" w:rsidP="00F9013F">
            <w:pPr>
              <w:pStyle w:val="Tableau"/>
              <w:jc w:val="center"/>
              <w:rPr>
                <w:lang w:val="fr-CA" w:eastAsia="fr-CA"/>
              </w:rPr>
            </w:pPr>
            <w:sdt>
              <w:sdtPr>
                <w:rPr>
                  <w:color w:val="2B579A"/>
                  <w:shd w:val="clear" w:color="auto" w:fill="E6E6E6"/>
                </w:rPr>
                <w:id w:val="-495570481"/>
                <w14:checkbox>
                  <w14:checked w14:val="0"/>
                  <w14:checkedState w14:val="2612" w14:font="MS Gothic"/>
                  <w14:uncheckedState w14:val="2610" w14:font="MS Gothic"/>
                </w14:checkbox>
              </w:sdtPr>
              <w:sdtEndPr>
                <w:rPr>
                  <w:color w:val="auto"/>
                  <w:shd w:val="clear" w:color="auto" w:fill="auto"/>
                </w:rPr>
              </w:sdtEndPr>
              <w:sdtContent>
                <w:r w:rsidR="00F9013F">
                  <w:rPr>
                    <w:rFonts w:ascii="MS Gothic" w:eastAsia="MS Gothic" w:hAnsi="MS Gothic" w:hint="eastAsia"/>
                  </w:rPr>
                  <w:t>☐</w:t>
                </w:r>
              </w:sdtContent>
            </w:sdt>
          </w:p>
        </w:tc>
      </w:tr>
    </w:tbl>
    <w:p w14:paraId="7F483AF0" w14:textId="16C793C6" w:rsidR="00775F7B" w:rsidRDefault="00A05A5D" w:rsidP="00A05A5D">
      <w:pPr>
        <w:pStyle w:val="Titre2"/>
        <w:rPr>
          <w:lang w:val="fr-FR"/>
        </w:rPr>
      </w:pPr>
      <w:r>
        <w:rPr>
          <w:lang w:val="fr-FR"/>
        </w:rPr>
        <w:t xml:space="preserve">Recommandation </w:t>
      </w:r>
      <w:r w:rsidR="00DA7177">
        <w:rPr>
          <w:lang w:val="fr-FR"/>
        </w:rPr>
        <w:t>d’approuver ou non la demande</w:t>
      </w:r>
    </w:p>
    <w:p w14:paraId="6C303021" w14:textId="7992FA2C" w:rsidR="00A05A5D" w:rsidRDefault="00A05A5D" w:rsidP="00A05A5D">
      <w:pPr>
        <w:rPr>
          <w:lang w:val="fr-FR"/>
        </w:rPr>
      </w:pPr>
      <w:r>
        <w:rPr>
          <w:lang w:val="fr-FR"/>
        </w:rPr>
        <w:t xml:space="preserve">À partir </w:t>
      </w:r>
      <w:r w:rsidR="00063F69">
        <w:rPr>
          <w:lang w:val="fr-FR"/>
        </w:rPr>
        <w:t xml:space="preserve">des critères de l’article 47 de la LRSSS, le comité EFVP </w:t>
      </w:r>
      <w:r w:rsidR="00063F69" w:rsidRPr="00063F69">
        <w:rPr>
          <w:b/>
          <w:lang w:val="fr-FR"/>
        </w:rPr>
        <w:t>recommande</w:t>
      </w:r>
      <w:r w:rsidR="00063F69">
        <w:rPr>
          <w:lang w:val="fr-FR"/>
        </w:rPr>
        <w:t> :</w:t>
      </w:r>
    </w:p>
    <w:tbl>
      <w:tblPr>
        <w:tblStyle w:val="Grilledutableau"/>
        <w:tblW w:w="100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421"/>
        <w:gridCol w:w="565"/>
        <w:gridCol w:w="9074"/>
      </w:tblGrid>
      <w:tr w:rsidR="006C1017" w:rsidRPr="00DA7177" w14:paraId="3A95CEFC" w14:textId="77777777" w:rsidTr="006C1017">
        <w:trPr>
          <w:trHeight w:val="42"/>
        </w:trPr>
        <w:tc>
          <w:tcPr>
            <w:tcW w:w="421" w:type="dxa"/>
            <w:tcBorders>
              <w:right w:val="single" w:sz="4" w:space="0" w:color="A6A6A6" w:themeColor="background1" w:themeShade="A6"/>
            </w:tcBorders>
            <w:shd w:val="clear" w:color="auto" w:fill="auto"/>
          </w:tcPr>
          <w:p w14:paraId="791FBB25" w14:textId="02DE0C87" w:rsidR="006C1017" w:rsidRPr="00DA7177" w:rsidRDefault="006C1017" w:rsidP="004D136D">
            <w:pPr>
              <w:pStyle w:val="Tableau"/>
              <w:jc w:val="center"/>
              <w:rPr>
                <w:lang w:val="fr-CA"/>
              </w:rPr>
            </w:pPr>
            <w:r>
              <w:rPr>
                <w:lang w:val="fr-CA"/>
              </w:rPr>
              <w:t>A</w:t>
            </w:r>
          </w:p>
        </w:tc>
        <w:tc>
          <w:tcPr>
            <w:tcW w:w="565" w:type="dxa"/>
            <w:tcBorders>
              <w:left w:val="single" w:sz="4" w:space="0" w:color="A6A6A6" w:themeColor="background1" w:themeShade="A6"/>
            </w:tcBorders>
            <w:shd w:val="clear" w:color="auto" w:fill="auto"/>
          </w:tcPr>
          <w:p w14:paraId="4A47FF91" w14:textId="7D056755" w:rsidR="006C1017" w:rsidRPr="00DA7177" w:rsidRDefault="000955D6" w:rsidP="006C1017">
            <w:pPr>
              <w:pStyle w:val="Tableau"/>
              <w:jc w:val="center"/>
              <w:rPr>
                <w:lang w:val="fr-CA"/>
              </w:rPr>
            </w:pPr>
            <w:sdt>
              <w:sdtPr>
                <w:rPr>
                  <w:color w:val="2B579A"/>
                  <w:shd w:val="clear" w:color="auto" w:fill="E6E6E6"/>
                </w:rPr>
                <w:id w:val="153730470"/>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c>
          <w:tcPr>
            <w:tcW w:w="9074" w:type="dxa"/>
            <w:shd w:val="clear" w:color="auto" w:fill="auto"/>
          </w:tcPr>
          <w:p w14:paraId="515B8582" w14:textId="219ACA1A" w:rsidR="006C1017" w:rsidRPr="00A05A5D" w:rsidRDefault="006C1017" w:rsidP="004D136D">
            <w:pPr>
              <w:pStyle w:val="Tableau"/>
              <w:rPr>
                <w:lang w:val="fr-CA" w:eastAsia="fr-CA"/>
              </w:rPr>
            </w:pPr>
            <w:r w:rsidRPr="00A05A5D">
              <w:rPr>
                <w:lang w:val="fr-CA" w:eastAsia="fr-CA"/>
              </w:rPr>
              <w:t>D’approuver cette demande</w:t>
            </w:r>
          </w:p>
          <w:p w14:paraId="3F1DAADD" w14:textId="77777777" w:rsidR="006C1017" w:rsidRPr="00A05A5D" w:rsidRDefault="006C1017" w:rsidP="004D136D">
            <w:pPr>
              <w:pStyle w:val="Listetableau"/>
              <w:rPr>
                <w:lang w:eastAsia="fr-CA"/>
              </w:rPr>
            </w:pPr>
            <w:r w:rsidRPr="00A05A5D">
              <w:rPr>
                <w:lang w:eastAsia="fr-CA"/>
              </w:rPr>
              <w:lastRenderedPageBreak/>
              <w:t>Il y a un très faible risque que la recherche engendre des conséquences mineures pour une personne ou pour un petit nombre de personnes;</w:t>
            </w:r>
          </w:p>
          <w:p w14:paraId="14FFF63A" w14:textId="2AC74A5E" w:rsidR="006C1017" w:rsidRPr="006C1017" w:rsidRDefault="006C1017" w:rsidP="004D136D">
            <w:pPr>
              <w:pStyle w:val="Listetableau"/>
              <w:rPr>
                <w:lang w:eastAsia="fr-CA"/>
              </w:rPr>
            </w:pPr>
            <w:r w:rsidRPr="00A05A5D">
              <w:rPr>
                <w:lang w:eastAsia="fr-CA"/>
              </w:rPr>
              <w:t>La probabilité que se produise un risque à la suite de l’accès, l’utilisation et la communication des renseignements de santé est très faible.</w:t>
            </w:r>
          </w:p>
        </w:tc>
      </w:tr>
      <w:tr w:rsidR="006C1017" w:rsidRPr="00DA7177" w14:paraId="07F769FF" w14:textId="77777777" w:rsidTr="006C1017">
        <w:trPr>
          <w:trHeight w:val="42"/>
        </w:trPr>
        <w:tc>
          <w:tcPr>
            <w:tcW w:w="421" w:type="dxa"/>
            <w:tcBorders>
              <w:right w:val="single" w:sz="4" w:space="0" w:color="A6A6A6" w:themeColor="background1" w:themeShade="A6"/>
            </w:tcBorders>
            <w:shd w:val="clear" w:color="auto" w:fill="auto"/>
          </w:tcPr>
          <w:p w14:paraId="20327111" w14:textId="1B933DA2" w:rsidR="006C1017" w:rsidRPr="006C1017" w:rsidRDefault="006C1017" w:rsidP="004D136D">
            <w:pPr>
              <w:pStyle w:val="Tableau"/>
              <w:jc w:val="center"/>
              <w:rPr>
                <w:lang w:val="fr-CA"/>
              </w:rPr>
            </w:pPr>
            <w:r w:rsidRPr="006C1017">
              <w:rPr>
                <w:lang w:val="fr-CA"/>
              </w:rPr>
              <w:lastRenderedPageBreak/>
              <w:t>B</w:t>
            </w:r>
          </w:p>
        </w:tc>
        <w:tc>
          <w:tcPr>
            <w:tcW w:w="565" w:type="dxa"/>
            <w:tcBorders>
              <w:left w:val="single" w:sz="4" w:space="0" w:color="A6A6A6" w:themeColor="background1" w:themeShade="A6"/>
            </w:tcBorders>
            <w:shd w:val="clear" w:color="auto" w:fill="auto"/>
          </w:tcPr>
          <w:p w14:paraId="15CDADB1" w14:textId="787C8053" w:rsidR="006C1017" w:rsidRPr="00656411" w:rsidRDefault="000955D6" w:rsidP="006C1017">
            <w:pPr>
              <w:pStyle w:val="Tableau"/>
              <w:jc w:val="center"/>
              <w:rPr>
                <w:rFonts w:cs="Arial"/>
                <w:highlight w:val="lightGray"/>
                <w:shd w:val="clear" w:color="auto" w:fill="E6E6E6"/>
              </w:rPr>
            </w:pPr>
            <w:sdt>
              <w:sdtPr>
                <w:rPr>
                  <w:color w:val="2B579A"/>
                  <w:shd w:val="clear" w:color="auto" w:fill="E6E6E6"/>
                </w:rPr>
                <w:id w:val="-1573734969"/>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c>
          <w:tcPr>
            <w:tcW w:w="9074" w:type="dxa"/>
            <w:shd w:val="clear" w:color="auto" w:fill="auto"/>
          </w:tcPr>
          <w:p w14:paraId="4A2852A5" w14:textId="7DE00285" w:rsidR="006C1017" w:rsidRPr="006C1017" w:rsidRDefault="006C1017" w:rsidP="006C1017">
            <w:pPr>
              <w:pStyle w:val="Tableau"/>
              <w:rPr>
                <w:i/>
                <w:lang w:val="fr-CA" w:eastAsia="fr-CA"/>
              </w:rPr>
            </w:pPr>
            <w:r>
              <w:rPr>
                <w:lang w:val="fr-CA" w:eastAsia="fr-CA"/>
              </w:rPr>
              <w:t xml:space="preserve">D’approuver conditionnellement cette demande </w:t>
            </w:r>
            <w:r>
              <w:rPr>
                <w:i/>
                <w:lang w:val="fr-CA" w:eastAsia="fr-CA"/>
              </w:rPr>
              <w:t>(+ remplir Cas B ci-dessous)</w:t>
            </w:r>
          </w:p>
        </w:tc>
      </w:tr>
      <w:tr w:rsidR="006C1017" w:rsidRPr="00DA7177" w14:paraId="3D6C7820" w14:textId="77777777" w:rsidTr="006C1017">
        <w:trPr>
          <w:trHeight w:val="42"/>
        </w:trPr>
        <w:tc>
          <w:tcPr>
            <w:tcW w:w="421" w:type="dxa"/>
            <w:tcBorders>
              <w:right w:val="single" w:sz="4" w:space="0" w:color="A6A6A6" w:themeColor="background1" w:themeShade="A6"/>
            </w:tcBorders>
            <w:shd w:val="clear" w:color="auto" w:fill="auto"/>
          </w:tcPr>
          <w:p w14:paraId="39AA1E40" w14:textId="7AB0383B" w:rsidR="006C1017" w:rsidRPr="006C1017" w:rsidRDefault="006C1017" w:rsidP="004D136D">
            <w:pPr>
              <w:pStyle w:val="Tableau"/>
              <w:jc w:val="center"/>
              <w:rPr>
                <w:lang w:val="fr-CA"/>
              </w:rPr>
            </w:pPr>
            <w:r w:rsidRPr="006C1017">
              <w:rPr>
                <w:lang w:val="fr-CA"/>
              </w:rPr>
              <w:t>C</w:t>
            </w:r>
          </w:p>
        </w:tc>
        <w:tc>
          <w:tcPr>
            <w:tcW w:w="565" w:type="dxa"/>
            <w:tcBorders>
              <w:left w:val="single" w:sz="4" w:space="0" w:color="A6A6A6" w:themeColor="background1" w:themeShade="A6"/>
            </w:tcBorders>
            <w:shd w:val="clear" w:color="auto" w:fill="auto"/>
          </w:tcPr>
          <w:p w14:paraId="4D2AB976" w14:textId="0C24AB43" w:rsidR="006C1017" w:rsidRPr="00656411" w:rsidRDefault="000955D6" w:rsidP="00093B18">
            <w:pPr>
              <w:pStyle w:val="Tableau"/>
              <w:jc w:val="center"/>
              <w:rPr>
                <w:rFonts w:cs="Arial"/>
                <w:highlight w:val="lightGray"/>
                <w:shd w:val="clear" w:color="auto" w:fill="E6E6E6"/>
              </w:rPr>
            </w:pPr>
            <w:sdt>
              <w:sdtPr>
                <w:rPr>
                  <w:color w:val="2B579A"/>
                  <w:shd w:val="clear" w:color="auto" w:fill="E6E6E6"/>
                </w:rPr>
                <w:id w:val="-1435666905"/>
                <w14:checkbox>
                  <w14:checked w14:val="0"/>
                  <w14:checkedState w14:val="2612" w14:font="MS Gothic"/>
                  <w14:uncheckedState w14:val="2610" w14:font="MS Gothic"/>
                </w14:checkbox>
              </w:sdtPr>
              <w:sdtEndPr>
                <w:rPr>
                  <w:color w:val="auto"/>
                  <w:shd w:val="clear" w:color="auto" w:fill="auto"/>
                </w:rPr>
              </w:sdtEndPr>
              <w:sdtContent>
                <w:r w:rsidR="00093B18">
                  <w:rPr>
                    <w:rFonts w:ascii="MS Gothic" w:eastAsia="MS Gothic" w:hAnsi="MS Gothic" w:hint="eastAsia"/>
                  </w:rPr>
                  <w:t>☐</w:t>
                </w:r>
              </w:sdtContent>
            </w:sdt>
          </w:p>
        </w:tc>
        <w:tc>
          <w:tcPr>
            <w:tcW w:w="9074" w:type="dxa"/>
            <w:shd w:val="clear" w:color="auto" w:fill="auto"/>
          </w:tcPr>
          <w:p w14:paraId="04B56190" w14:textId="3A759D92" w:rsidR="006C1017" w:rsidRPr="006C1017" w:rsidRDefault="006C1017" w:rsidP="006C1017">
            <w:pPr>
              <w:pStyle w:val="Tableau"/>
              <w:rPr>
                <w:i/>
                <w:lang w:val="fr-CA" w:eastAsia="fr-CA"/>
              </w:rPr>
            </w:pPr>
            <w:r>
              <w:rPr>
                <w:lang w:val="fr-CA" w:eastAsia="fr-CA"/>
              </w:rPr>
              <w:t xml:space="preserve">De refuser cette demande </w:t>
            </w:r>
            <w:r>
              <w:rPr>
                <w:i/>
                <w:lang w:val="fr-CA" w:eastAsia="fr-CA"/>
              </w:rPr>
              <w:t>(+ remplir Cas C ci-dessous)</w:t>
            </w:r>
          </w:p>
        </w:tc>
      </w:tr>
    </w:tbl>
    <w:p w14:paraId="6936146A" w14:textId="17622759" w:rsidR="006C1017" w:rsidRPr="000F6C28" w:rsidRDefault="006C1017" w:rsidP="002A5190">
      <w:pPr>
        <w:pStyle w:val="Titre3"/>
      </w:pPr>
      <w:r w:rsidRPr="000F6C28">
        <w:t>Cas B : Demande approuvée conditionnellement</w:t>
      </w:r>
    </w:p>
    <w:p w14:paraId="3E1B6798" w14:textId="0CA2B564" w:rsidR="006C1017" w:rsidRPr="006C1017" w:rsidRDefault="006C1017" w:rsidP="006C1017">
      <w:r>
        <w:t>La demande est approuvée conditionnellement au respect des conditions suivantes</w:t>
      </w:r>
      <w:r w:rsidR="000F6C28">
        <w:t xml:space="preserve"> </w:t>
      </w:r>
      <w:r w:rsidR="007C3123">
        <w:t>(</w:t>
      </w:r>
      <w:r w:rsidR="000F6C28">
        <w:t>qui sont notamment tirées des observations des autres organismes</w:t>
      </w:r>
      <w:r w:rsidR="007C3123">
        <w:t>)</w:t>
      </w:r>
      <w:r w:rsidR="000F6C28">
        <w:t> :</w:t>
      </w:r>
    </w:p>
    <w:tbl>
      <w:tblPr>
        <w:tblStyle w:val="Grilledutableau"/>
        <w:tblW w:w="100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10058"/>
      </w:tblGrid>
      <w:tr w:rsidR="000F6C28" w:rsidRPr="009E2BED" w14:paraId="5A314A81" w14:textId="77777777" w:rsidTr="004D136D">
        <w:trPr>
          <w:trHeight w:val="23"/>
        </w:trPr>
        <w:tc>
          <w:tcPr>
            <w:tcW w:w="1005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E3AA0A2" w14:textId="77777777" w:rsidR="000F6C28" w:rsidRPr="00D818D2" w:rsidRDefault="000F6C28" w:rsidP="004D136D">
            <w:pPr>
              <w:pStyle w:val="Tableau"/>
              <w:rPr>
                <w:lang w:val="fr-CA"/>
              </w:rPr>
            </w:pPr>
          </w:p>
        </w:tc>
      </w:tr>
    </w:tbl>
    <w:p w14:paraId="5FD22B60" w14:textId="7D1B52E8" w:rsidR="006C1017" w:rsidRDefault="007C3123" w:rsidP="002A5190">
      <w:pPr>
        <w:pStyle w:val="Titre3"/>
      </w:pPr>
      <w:r>
        <w:t>Cas C : Demande refusée</w:t>
      </w:r>
    </w:p>
    <w:p w14:paraId="42060C86" w14:textId="29781F46" w:rsidR="007C3123" w:rsidRDefault="007C3123" w:rsidP="007C3123">
      <w:r>
        <w:t>La demande est refusée pour les raisons suivantes (qui sont notamment tirées des observations des autres organismes) :</w:t>
      </w:r>
    </w:p>
    <w:tbl>
      <w:tblPr>
        <w:tblStyle w:val="Grilledutableau"/>
        <w:tblW w:w="100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10058"/>
      </w:tblGrid>
      <w:tr w:rsidR="007C3123" w:rsidRPr="009E2BED" w14:paraId="6A2D78CC" w14:textId="77777777" w:rsidTr="004D136D">
        <w:trPr>
          <w:trHeight w:val="23"/>
        </w:trPr>
        <w:tc>
          <w:tcPr>
            <w:tcW w:w="1005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302DDABE" w14:textId="77777777" w:rsidR="007C3123" w:rsidRPr="00D818D2" w:rsidRDefault="007C3123" w:rsidP="004D136D">
            <w:pPr>
              <w:pStyle w:val="Tableau"/>
              <w:rPr>
                <w:lang w:val="fr-CA"/>
              </w:rPr>
            </w:pPr>
          </w:p>
        </w:tc>
      </w:tr>
    </w:tbl>
    <w:p w14:paraId="1B635C6B" w14:textId="145A2FD0" w:rsidR="00BE388B" w:rsidRDefault="005F0753" w:rsidP="00BE388B">
      <w:pPr>
        <w:pStyle w:val="Titre2"/>
        <w:rPr>
          <w:lang w:val="fr-FR"/>
        </w:rPr>
      </w:pPr>
      <w:r>
        <w:rPr>
          <w:lang w:val="fr-FR"/>
        </w:rPr>
        <w:t>Date de la recommandation</w:t>
      </w:r>
    </w:p>
    <w:tbl>
      <w:tblPr>
        <w:tblStyle w:val="Grilledutableau"/>
        <w:tblW w:w="100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10058"/>
      </w:tblGrid>
      <w:tr w:rsidR="005F0753" w:rsidRPr="009E2BED" w14:paraId="03C99FAF" w14:textId="77777777" w:rsidTr="007C3123">
        <w:trPr>
          <w:trHeight w:val="23"/>
        </w:trPr>
        <w:tc>
          <w:tcPr>
            <w:tcW w:w="1005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21779631" w14:textId="77777777" w:rsidR="005F0753" w:rsidRPr="00D818D2" w:rsidRDefault="005F0753" w:rsidP="004D136D">
            <w:pPr>
              <w:pStyle w:val="Tableau"/>
              <w:rPr>
                <w:lang w:val="fr-CA"/>
              </w:rPr>
            </w:pPr>
          </w:p>
        </w:tc>
      </w:tr>
    </w:tbl>
    <w:p w14:paraId="6C9ED3F5" w14:textId="58711FEB" w:rsidR="003E7702" w:rsidRDefault="007C3123" w:rsidP="007C3123">
      <w:pPr>
        <w:pStyle w:val="Titre2"/>
      </w:pPr>
      <w:r>
        <w:t>Membres du comité EFVP ayant émis la recommandation</w:t>
      </w:r>
    </w:p>
    <w:tbl>
      <w:tblPr>
        <w:tblStyle w:val="Grilledutableau"/>
        <w:tblW w:w="100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10058"/>
      </w:tblGrid>
      <w:tr w:rsidR="007C3123" w:rsidRPr="009E2BED" w14:paraId="0A2727C3" w14:textId="77777777" w:rsidTr="004D136D">
        <w:trPr>
          <w:trHeight w:val="23"/>
        </w:trPr>
        <w:tc>
          <w:tcPr>
            <w:tcW w:w="1005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15EBA8A" w14:textId="77777777" w:rsidR="007C3123" w:rsidRPr="00D818D2" w:rsidRDefault="007C3123" w:rsidP="004D136D">
            <w:pPr>
              <w:pStyle w:val="Tableau"/>
              <w:rPr>
                <w:lang w:val="fr-CA"/>
              </w:rPr>
            </w:pPr>
          </w:p>
        </w:tc>
      </w:tr>
    </w:tbl>
    <w:p w14:paraId="4CFBE536" w14:textId="4DDB52B8" w:rsidR="004F7CED" w:rsidRDefault="004F7CED" w:rsidP="004F7CED"/>
    <w:p w14:paraId="6880255B" w14:textId="77777777" w:rsidR="004F7CED" w:rsidRDefault="004F7CED">
      <w:pPr>
        <w:spacing w:after="160" w:line="259" w:lineRule="auto"/>
        <w:sectPr w:rsidR="004F7CED" w:rsidSect="00180618">
          <w:footerReference w:type="default" r:id="rId26"/>
          <w:pgSz w:w="12240" w:h="15840"/>
          <w:pgMar w:top="851" w:right="1134" w:bottom="851" w:left="1134" w:header="709" w:footer="709" w:gutter="0"/>
          <w:cols w:space="708"/>
          <w:docGrid w:linePitch="360"/>
        </w:sectPr>
      </w:pPr>
    </w:p>
    <w:p w14:paraId="26C16E45" w14:textId="2B8FA32F" w:rsidR="003E7702" w:rsidRDefault="003E7702" w:rsidP="00FF6BF1">
      <w:pPr>
        <w:pStyle w:val="Titre1"/>
      </w:pPr>
      <w:r>
        <w:lastRenderedPageBreak/>
        <w:t>Annexes</w:t>
      </w:r>
    </w:p>
    <w:p w14:paraId="0EB75DA1" w14:textId="425D885C" w:rsidR="003E7702" w:rsidDel="00867939" w:rsidRDefault="003E7702" w:rsidP="00091162">
      <w:pPr>
        <w:pStyle w:val="Titre2"/>
        <w:rPr>
          <w:del w:id="179" w:author="Ariane Quintal" w:date="2026-03-11T17:08:00Z"/>
        </w:rPr>
      </w:pPr>
      <w:bookmarkStart w:id="180" w:name="_Annexe_I_:"/>
      <w:bookmarkStart w:id="181" w:name="_Annexe_III_:"/>
      <w:bookmarkEnd w:id="180"/>
      <w:bookmarkEnd w:id="181"/>
      <w:del w:id="182" w:author="Ariane Quintal" w:date="2026-03-11T17:08:00Z">
        <w:r w:rsidDel="00867939">
          <w:delText>Annexe I : Cycle de vie des renseignements personnels et mesures de sécurité à adopter</w:delText>
        </w:r>
      </w:del>
    </w:p>
    <w:p w14:paraId="6A886790" w14:textId="5F86A39A" w:rsidR="003E7702" w:rsidRPr="00FF6BF1" w:rsidDel="00867939" w:rsidRDefault="003E7702" w:rsidP="00FF6BF1">
      <w:pPr>
        <w:rPr>
          <w:del w:id="183" w:author="Ariane Quintal" w:date="2026-03-11T17:08:00Z"/>
        </w:rPr>
      </w:pPr>
      <w:del w:id="184" w:author="Ariane Quintal" w:date="2026-03-11T17:08:00Z">
        <w:r w:rsidDel="00867939">
          <w:rPr>
            <w:noProof/>
            <w:lang w:eastAsia="fr-CA"/>
          </w:rPr>
          <w:drawing>
            <wp:inline distT="0" distB="0" distL="0" distR="0" wp14:anchorId="7E64E4AA" wp14:editId="226965E9">
              <wp:extent cx="6329238" cy="356654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écurisation des données dans le cycle de vie de l'information.jpg"/>
                      <pic:cNvPicPr/>
                    </pic:nvPicPr>
                    <pic:blipFill>
                      <a:blip r:embed="rId27">
                        <a:extLst>
                          <a:ext uri="{28A0092B-C50C-407E-A947-70E740481C1C}">
                            <a14:useLocalDpi xmlns:a14="http://schemas.microsoft.com/office/drawing/2010/main" val="0"/>
                          </a:ext>
                        </a:extLst>
                      </a:blip>
                      <a:stretch>
                        <a:fillRect/>
                      </a:stretch>
                    </pic:blipFill>
                    <pic:spPr>
                      <a:xfrm>
                        <a:off x="0" y="0"/>
                        <a:ext cx="6352690" cy="3579760"/>
                      </a:xfrm>
                      <a:prstGeom prst="rect">
                        <a:avLst/>
                      </a:prstGeom>
                    </pic:spPr>
                  </pic:pic>
                </a:graphicData>
              </a:graphic>
            </wp:inline>
          </w:drawing>
        </w:r>
      </w:del>
    </w:p>
    <w:p w14:paraId="2EA1F003" w14:textId="4C9F021C" w:rsidR="00091162" w:rsidDel="00867939" w:rsidRDefault="00091162" w:rsidP="00867939">
      <w:pPr>
        <w:rPr>
          <w:del w:id="185" w:author="Ariane Quintal" w:date="2026-03-11T17:08:00Z"/>
          <w:lang w:val="fr-FR"/>
        </w:rPr>
        <w:pPrChange w:id="186" w:author="Ariane Quintal" w:date="2026-03-11T17:08:00Z">
          <w:pPr>
            <w:spacing w:after="160" w:line="259" w:lineRule="auto"/>
          </w:pPr>
        </w:pPrChange>
      </w:pPr>
      <w:del w:id="187" w:author="Ariane Quintal" w:date="2026-03-11T17:08:00Z">
        <w:r w:rsidDel="00867939">
          <w:rPr>
            <w:lang w:val="fr-FR"/>
          </w:rPr>
          <w:br w:type="page"/>
        </w:r>
      </w:del>
    </w:p>
    <w:p w14:paraId="5D855F8F" w14:textId="200C0F50" w:rsidR="00744981" w:rsidRDefault="00091162" w:rsidP="00867939">
      <w:pPr>
        <w:pStyle w:val="Titre2"/>
        <w:rPr>
          <w:lang w:val="fr-FR"/>
        </w:rPr>
        <w:pPrChange w:id="188" w:author="Ariane Quintal" w:date="2026-03-11T17:08:00Z">
          <w:pPr>
            <w:pStyle w:val="Titre2"/>
          </w:pPr>
        </w:pPrChange>
      </w:pPr>
      <w:r>
        <w:rPr>
          <w:lang w:val="fr-FR"/>
        </w:rPr>
        <w:lastRenderedPageBreak/>
        <w:t xml:space="preserve">Annexe </w:t>
      </w:r>
      <w:del w:id="189" w:author="Ariane Quintal" w:date="2026-03-11T17:09:00Z">
        <w:r w:rsidDel="00867939">
          <w:rPr>
            <w:lang w:val="fr-FR"/>
          </w:rPr>
          <w:delText>II </w:delText>
        </w:r>
      </w:del>
      <w:ins w:id="190" w:author="Ariane Quintal" w:date="2026-03-11T17:09:00Z">
        <w:r w:rsidR="00867939">
          <w:rPr>
            <w:lang w:val="fr-FR"/>
          </w:rPr>
          <w:t>A1 </w:t>
        </w:r>
      </w:ins>
      <w:r>
        <w:rPr>
          <w:lang w:val="fr-FR"/>
        </w:rPr>
        <w:t xml:space="preserve">: Communication des renseignements à un collaborateur externe </w:t>
      </w:r>
      <w:r w:rsidR="00D65FE4">
        <w:rPr>
          <w:lang w:val="fr-FR"/>
        </w:rPr>
        <w:t>situé au Québec</w:t>
      </w:r>
    </w:p>
    <w:p w14:paraId="66AC1B55" w14:textId="6876D808" w:rsidR="00091162" w:rsidRDefault="00091162" w:rsidP="00091162">
      <w:r>
        <w:rPr>
          <w:bCs/>
          <w:szCs w:val="20"/>
        </w:rPr>
        <w:t xml:space="preserve">Veuillez compléter cette annexe si les renseignements </w:t>
      </w:r>
      <w:r>
        <w:t xml:space="preserve">obtenus </w:t>
      </w:r>
      <w:r>
        <w:rPr>
          <w:i/>
          <w:u w:val="single"/>
        </w:rPr>
        <w:t>sans le consentement</w:t>
      </w:r>
      <w:r>
        <w:t xml:space="preserve"> seront communiqués à des collaborateurs externes, soit des tierces personnes autres que le chercheur et son équipe. Les collaborateurs externes sont typiquement des chercheurs ayant une affiliation différente du chercheur principal ou des prestataires de services (p. ex., statisticiens).</w:t>
      </w:r>
    </w:p>
    <w:p w14:paraId="41BB5937" w14:textId="77777777" w:rsidR="00091162" w:rsidRDefault="00091162" w:rsidP="002A5190">
      <w:pPr>
        <w:pStyle w:val="Titre3"/>
      </w:pPr>
      <w:bookmarkStart w:id="191" w:name="_Collaborateurs_externes"/>
      <w:bookmarkEnd w:id="191"/>
      <w:r>
        <w:t>Collaborateurs externes</w:t>
      </w:r>
    </w:p>
    <w:p w14:paraId="4B5A6F11" w14:textId="77777777" w:rsidR="00091162" w:rsidRDefault="00091162" w:rsidP="00091162">
      <w:r>
        <w:t>Veuillez indiquer le nom, l’organisme, l’adresse courriel et la fonction de chaque collaborateur externe.</w:t>
      </w:r>
    </w:p>
    <w:tbl>
      <w:tblPr>
        <w:tblStyle w:val="Grilledutableau"/>
        <w:tblW w:w="9956"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276"/>
        <w:gridCol w:w="2693"/>
        <w:gridCol w:w="1134"/>
        <w:gridCol w:w="3544"/>
        <w:gridCol w:w="2309"/>
      </w:tblGrid>
      <w:tr w:rsidR="00091162" w14:paraId="2A27A12C" w14:textId="77777777" w:rsidTr="006F65DE">
        <w:trPr>
          <w:trHeight w:val="60"/>
        </w:trPr>
        <w:tc>
          <w:tcPr>
            <w:tcW w:w="276" w:type="dxa"/>
            <w:shd w:val="clear" w:color="auto" w:fill="F2F2F2" w:themeFill="background1" w:themeFillShade="F2"/>
          </w:tcPr>
          <w:p w14:paraId="6763C214" w14:textId="77777777" w:rsidR="00091162" w:rsidRDefault="00091162" w:rsidP="006F65DE">
            <w:pPr>
              <w:pStyle w:val="Titretableau"/>
              <w:rPr>
                <w:lang w:val="fr-CA"/>
              </w:rPr>
            </w:pPr>
            <w:r>
              <w:rPr>
                <w:lang w:val="fr-CA"/>
              </w:rPr>
              <w:t xml:space="preserve"># </w:t>
            </w:r>
          </w:p>
        </w:tc>
        <w:tc>
          <w:tcPr>
            <w:tcW w:w="2693" w:type="dxa"/>
            <w:shd w:val="clear" w:color="auto" w:fill="F2F2F2" w:themeFill="background1" w:themeFillShade="F2"/>
          </w:tcPr>
          <w:p w14:paraId="79197079" w14:textId="77777777" w:rsidR="00091162" w:rsidRDefault="00091162" w:rsidP="006F65DE">
            <w:pPr>
              <w:pStyle w:val="Titretableau"/>
              <w:rPr>
                <w:lang w:val="fr-CA"/>
              </w:rPr>
            </w:pPr>
            <w:r>
              <w:rPr>
                <w:lang w:val="fr-CA"/>
              </w:rPr>
              <w:t>Nom</w:t>
            </w:r>
          </w:p>
        </w:tc>
        <w:tc>
          <w:tcPr>
            <w:tcW w:w="1134" w:type="dxa"/>
            <w:shd w:val="clear" w:color="auto" w:fill="F2F2F2" w:themeFill="background1" w:themeFillShade="F2"/>
          </w:tcPr>
          <w:p w14:paraId="5FFCD1C8" w14:textId="77777777" w:rsidR="00091162" w:rsidRDefault="00091162" w:rsidP="006F65DE">
            <w:pPr>
              <w:pStyle w:val="Titretableau"/>
              <w:rPr>
                <w:lang w:val="fr-CA"/>
              </w:rPr>
            </w:pPr>
            <w:r>
              <w:rPr>
                <w:lang w:val="fr-CA"/>
              </w:rPr>
              <w:t>Organisme</w:t>
            </w:r>
          </w:p>
        </w:tc>
        <w:tc>
          <w:tcPr>
            <w:tcW w:w="3544" w:type="dxa"/>
            <w:shd w:val="clear" w:color="auto" w:fill="F2F2F2" w:themeFill="background1" w:themeFillShade="F2"/>
          </w:tcPr>
          <w:p w14:paraId="0108E15E" w14:textId="77777777" w:rsidR="00091162" w:rsidRDefault="00091162" w:rsidP="006F65DE">
            <w:pPr>
              <w:pStyle w:val="Titretableau"/>
              <w:rPr>
                <w:lang w:val="fr-CA"/>
              </w:rPr>
            </w:pPr>
            <w:r>
              <w:rPr>
                <w:lang w:val="fr-CA"/>
              </w:rPr>
              <w:t>Coordonnées</w:t>
            </w:r>
          </w:p>
        </w:tc>
        <w:tc>
          <w:tcPr>
            <w:tcW w:w="2309" w:type="dxa"/>
            <w:shd w:val="clear" w:color="auto" w:fill="F2F2F2" w:themeFill="background1" w:themeFillShade="F2"/>
          </w:tcPr>
          <w:p w14:paraId="4CBA825A" w14:textId="77777777" w:rsidR="00091162" w:rsidRDefault="00091162" w:rsidP="006F65DE">
            <w:pPr>
              <w:pStyle w:val="Titretableau"/>
              <w:rPr>
                <w:lang w:val="fr-CA"/>
              </w:rPr>
            </w:pPr>
            <w:r>
              <w:rPr>
                <w:lang w:val="fr-CA"/>
              </w:rPr>
              <w:t>Fonction</w:t>
            </w:r>
          </w:p>
        </w:tc>
      </w:tr>
      <w:tr w:rsidR="00091162" w14:paraId="61481C34" w14:textId="77777777" w:rsidTr="006F65DE">
        <w:trPr>
          <w:trHeight w:val="60"/>
        </w:trPr>
        <w:tc>
          <w:tcPr>
            <w:tcW w:w="276" w:type="dxa"/>
          </w:tcPr>
          <w:p w14:paraId="4D5ED832" w14:textId="77777777" w:rsidR="00091162" w:rsidRDefault="00091162" w:rsidP="006F65DE">
            <w:pPr>
              <w:pStyle w:val="Tableau"/>
              <w:rPr>
                <w:lang w:val="fr-CA"/>
              </w:rPr>
            </w:pPr>
            <w:r>
              <w:rPr>
                <w:lang w:val="fr-CA"/>
              </w:rPr>
              <w:t>1</w:t>
            </w:r>
          </w:p>
        </w:tc>
        <w:tc>
          <w:tcPr>
            <w:tcW w:w="2693" w:type="dxa"/>
            <w:shd w:val="clear" w:color="auto" w:fill="auto"/>
          </w:tcPr>
          <w:p w14:paraId="4A98CD61" w14:textId="77777777" w:rsidR="00091162" w:rsidRDefault="00091162" w:rsidP="006F65DE">
            <w:pPr>
              <w:pStyle w:val="Tableau"/>
              <w:rPr>
                <w:lang w:val="fr-CA"/>
              </w:rPr>
            </w:pPr>
          </w:p>
        </w:tc>
        <w:tc>
          <w:tcPr>
            <w:tcW w:w="1134" w:type="dxa"/>
          </w:tcPr>
          <w:p w14:paraId="630BEC8F" w14:textId="77777777" w:rsidR="00091162" w:rsidRDefault="00091162" w:rsidP="006F65DE">
            <w:pPr>
              <w:pStyle w:val="Tableau"/>
              <w:rPr>
                <w:lang w:val="fr-CA"/>
              </w:rPr>
            </w:pPr>
          </w:p>
        </w:tc>
        <w:tc>
          <w:tcPr>
            <w:tcW w:w="3544" w:type="dxa"/>
          </w:tcPr>
          <w:p w14:paraId="5B7F207C" w14:textId="77777777" w:rsidR="00091162" w:rsidRDefault="00091162" w:rsidP="006F65DE">
            <w:pPr>
              <w:pStyle w:val="Tableau"/>
              <w:rPr>
                <w:lang w:val="fr-CA"/>
              </w:rPr>
            </w:pPr>
          </w:p>
        </w:tc>
        <w:tc>
          <w:tcPr>
            <w:tcW w:w="2309" w:type="dxa"/>
          </w:tcPr>
          <w:p w14:paraId="370E1C86" w14:textId="77777777" w:rsidR="00091162" w:rsidRDefault="000955D6" w:rsidP="006F65DE">
            <w:pPr>
              <w:pStyle w:val="Tableau"/>
              <w:rPr>
                <w:lang w:val="fr-CA"/>
              </w:rPr>
            </w:pPr>
            <w:sdt>
              <w:sdtPr>
                <w:rPr>
                  <w:lang w:val="fr-CA"/>
                </w:rPr>
                <w:id w:val="-2110807150"/>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Chercheur externe</w:t>
            </w:r>
          </w:p>
          <w:p w14:paraId="3369149A" w14:textId="77777777" w:rsidR="00091162" w:rsidRDefault="000955D6" w:rsidP="006F65DE">
            <w:pPr>
              <w:pStyle w:val="Tableau"/>
              <w:rPr>
                <w:lang w:val="fr-CA"/>
              </w:rPr>
            </w:pPr>
            <w:sdt>
              <w:sdtPr>
                <w:rPr>
                  <w:lang w:val="fr-CA"/>
                </w:rPr>
                <w:id w:val="1865782781"/>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Prestateur de services  </w:t>
            </w:r>
          </w:p>
        </w:tc>
      </w:tr>
      <w:tr w:rsidR="00091162" w14:paraId="4016C00A" w14:textId="77777777" w:rsidTr="006F65DE">
        <w:trPr>
          <w:trHeight w:val="60"/>
        </w:trPr>
        <w:tc>
          <w:tcPr>
            <w:tcW w:w="276" w:type="dxa"/>
          </w:tcPr>
          <w:p w14:paraId="266EE2F0" w14:textId="77777777" w:rsidR="00091162" w:rsidRDefault="00091162" w:rsidP="006F65DE">
            <w:pPr>
              <w:pStyle w:val="Tableau"/>
              <w:rPr>
                <w:lang w:val="fr-CA"/>
              </w:rPr>
            </w:pPr>
            <w:r>
              <w:rPr>
                <w:lang w:val="fr-CA"/>
              </w:rPr>
              <w:t>2</w:t>
            </w:r>
          </w:p>
        </w:tc>
        <w:tc>
          <w:tcPr>
            <w:tcW w:w="2693" w:type="dxa"/>
            <w:shd w:val="clear" w:color="auto" w:fill="auto"/>
          </w:tcPr>
          <w:p w14:paraId="0704E82F" w14:textId="77777777" w:rsidR="00091162" w:rsidRDefault="00091162" w:rsidP="006F65DE">
            <w:pPr>
              <w:pStyle w:val="Tableau"/>
              <w:rPr>
                <w:lang w:val="fr-CA"/>
              </w:rPr>
            </w:pPr>
          </w:p>
        </w:tc>
        <w:tc>
          <w:tcPr>
            <w:tcW w:w="1134" w:type="dxa"/>
          </w:tcPr>
          <w:p w14:paraId="624C0221" w14:textId="77777777" w:rsidR="00091162" w:rsidRDefault="00091162" w:rsidP="006F65DE">
            <w:pPr>
              <w:pStyle w:val="Tableau"/>
              <w:rPr>
                <w:lang w:val="fr-CA"/>
              </w:rPr>
            </w:pPr>
          </w:p>
        </w:tc>
        <w:tc>
          <w:tcPr>
            <w:tcW w:w="3544" w:type="dxa"/>
          </w:tcPr>
          <w:p w14:paraId="18FA8887" w14:textId="77777777" w:rsidR="00091162" w:rsidRDefault="00091162" w:rsidP="006F65DE">
            <w:pPr>
              <w:pStyle w:val="Tableau"/>
              <w:rPr>
                <w:lang w:val="fr-CA"/>
              </w:rPr>
            </w:pPr>
          </w:p>
        </w:tc>
        <w:tc>
          <w:tcPr>
            <w:tcW w:w="2309" w:type="dxa"/>
          </w:tcPr>
          <w:p w14:paraId="5E546308" w14:textId="77777777" w:rsidR="00091162" w:rsidRDefault="000955D6" w:rsidP="006F65DE">
            <w:pPr>
              <w:pStyle w:val="Tableau"/>
              <w:rPr>
                <w:lang w:val="fr-CA"/>
              </w:rPr>
            </w:pPr>
            <w:sdt>
              <w:sdtPr>
                <w:rPr>
                  <w:lang w:val="fr-CA"/>
                </w:rPr>
                <w:id w:val="1851515427"/>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Chercheur externe</w:t>
            </w:r>
          </w:p>
          <w:p w14:paraId="66680864" w14:textId="77777777" w:rsidR="00091162" w:rsidRDefault="000955D6" w:rsidP="006F65DE">
            <w:pPr>
              <w:pStyle w:val="Tableau"/>
              <w:rPr>
                <w:rFonts w:ascii="MS Gothic" w:eastAsia="MS Gothic" w:hAnsi="MS Gothic"/>
                <w:lang w:val="fr-CA"/>
              </w:rPr>
            </w:pPr>
            <w:sdt>
              <w:sdtPr>
                <w:rPr>
                  <w:lang w:val="fr-CA"/>
                </w:rPr>
                <w:id w:val="-1082751148"/>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Prestateur de services  </w:t>
            </w:r>
          </w:p>
        </w:tc>
      </w:tr>
      <w:tr w:rsidR="00091162" w14:paraId="5F17A91A" w14:textId="77777777" w:rsidTr="006F65DE">
        <w:trPr>
          <w:trHeight w:val="60"/>
        </w:trPr>
        <w:tc>
          <w:tcPr>
            <w:tcW w:w="276" w:type="dxa"/>
          </w:tcPr>
          <w:p w14:paraId="43D2260F" w14:textId="77777777" w:rsidR="00091162" w:rsidRDefault="00091162" w:rsidP="006F65DE">
            <w:pPr>
              <w:pStyle w:val="Tableau"/>
              <w:rPr>
                <w:lang w:val="fr-CA"/>
              </w:rPr>
            </w:pPr>
            <w:r>
              <w:rPr>
                <w:lang w:val="fr-CA"/>
              </w:rPr>
              <w:t>3</w:t>
            </w:r>
          </w:p>
        </w:tc>
        <w:tc>
          <w:tcPr>
            <w:tcW w:w="2693" w:type="dxa"/>
            <w:shd w:val="clear" w:color="auto" w:fill="auto"/>
          </w:tcPr>
          <w:p w14:paraId="700AF2E6" w14:textId="77777777" w:rsidR="00091162" w:rsidRDefault="00091162" w:rsidP="006F65DE">
            <w:pPr>
              <w:pStyle w:val="Tableau"/>
              <w:rPr>
                <w:lang w:val="fr-CA"/>
              </w:rPr>
            </w:pPr>
          </w:p>
        </w:tc>
        <w:tc>
          <w:tcPr>
            <w:tcW w:w="1134" w:type="dxa"/>
          </w:tcPr>
          <w:p w14:paraId="6F155F82" w14:textId="77777777" w:rsidR="00091162" w:rsidRDefault="00091162" w:rsidP="006F65DE">
            <w:pPr>
              <w:pStyle w:val="Tableau"/>
              <w:rPr>
                <w:lang w:val="fr-CA"/>
              </w:rPr>
            </w:pPr>
          </w:p>
        </w:tc>
        <w:tc>
          <w:tcPr>
            <w:tcW w:w="3544" w:type="dxa"/>
          </w:tcPr>
          <w:p w14:paraId="21FDE51B" w14:textId="77777777" w:rsidR="00091162" w:rsidRDefault="00091162" w:rsidP="006F65DE">
            <w:pPr>
              <w:pStyle w:val="Tableau"/>
              <w:rPr>
                <w:lang w:val="fr-CA"/>
              </w:rPr>
            </w:pPr>
          </w:p>
        </w:tc>
        <w:tc>
          <w:tcPr>
            <w:tcW w:w="2309" w:type="dxa"/>
          </w:tcPr>
          <w:p w14:paraId="244AFF6C" w14:textId="77777777" w:rsidR="00091162" w:rsidRDefault="000955D6" w:rsidP="006F65DE">
            <w:pPr>
              <w:pStyle w:val="Tableau"/>
              <w:rPr>
                <w:lang w:val="fr-CA"/>
              </w:rPr>
            </w:pPr>
            <w:sdt>
              <w:sdtPr>
                <w:rPr>
                  <w:lang w:val="fr-CA"/>
                </w:rPr>
                <w:id w:val="162598404"/>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Chercheur externe</w:t>
            </w:r>
          </w:p>
          <w:p w14:paraId="6C359811" w14:textId="77777777" w:rsidR="00091162" w:rsidRDefault="000955D6" w:rsidP="006F65DE">
            <w:pPr>
              <w:pStyle w:val="Tableau"/>
              <w:rPr>
                <w:rFonts w:ascii="MS Gothic" w:eastAsia="MS Gothic" w:hAnsi="MS Gothic"/>
                <w:lang w:val="fr-CA"/>
              </w:rPr>
            </w:pPr>
            <w:sdt>
              <w:sdtPr>
                <w:rPr>
                  <w:lang w:val="fr-CA"/>
                </w:rPr>
                <w:id w:val="-202864640"/>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Prestateur de services  </w:t>
            </w:r>
          </w:p>
        </w:tc>
      </w:tr>
      <w:tr w:rsidR="00091162" w14:paraId="76C81881" w14:textId="77777777" w:rsidTr="006F65DE">
        <w:trPr>
          <w:trHeight w:val="60"/>
        </w:trPr>
        <w:tc>
          <w:tcPr>
            <w:tcW w:w="276" w:type="dxa"/>
          </w:tcPr>
          <w:p w14:paraId="29BF3E10" w14:textId="77777777" w:rsidR="00091162" w:rsidRDefault="00091162" w:rsidP="006F65DE">
            <w:pPr>
              <w:pStyle w:val="Tableau"/>
              <w:rPr>
                <w:lang w:val="fr-CA"/>
              </w:rPr>
            </w:pPr>
            <w:r>
              <w:rPr>
                <w:lang w:val="fr-CA"/>
              </w:rPr>
              <w:t>4</w:t>
            </w:r>
          </w:p>
        </w:tc>
        <w:tc>
          <w:tcPr>
            <w:tcW w:w="2693" w:type="dxa"/>
            <w:shd w:val="clear" w:color="auto" w:fill="auto"/>
          </w:tcPr>
          <w:p w14:paraId="28BCA9B4" w14:textId="77777777" w:rsidR="00091162" w:rsidRDefault="00091162" w:rsidP="006F65DE">
            <w:pPr>
              <w:pStyle w:val="Tableau"/>
              <w:rPr>
                <w:lang w:val="fr-CA"/>
              </w:rPr>
            </w:pPr>
          </w:p>
        </w:tc>
        <w:tc>
          <w:tcPr>
            <w:tcW w:w="1134" w:type="dxa"/>
          </w:tcPr>
          <w:p w14:paraId="68C73994" w14:textId="77777777" w:rsidR="00091162" w:rsidRDefault="00091162" w:rsidP="006F65DE">
            <w:pPr>
              <w:pStyle w:val="Tableau"/>
              <w:rPr>
                <w:lang w:val="fr-CA"/>
              </w:rPr>
            </w:pPr>
          </w:p>
        </w:tc>
        <w:tc>
          <w:tcPr>
            <w:tcW w:w="3544" w:type="dxa"/>
          </w:tcPr>
          <w:p w14:paraId="3DF8BEC7" w14:textId="77777777" w:rsidR="00091162" w:rsidRDefault="00091162" w:rsidP="006F65DE">
            <w:pPr>
              <w:pStyle w:val="Tableau"/>
              <w:rPr>
                <w:lang w:val="fr-CA"/>
              </w:rPr>
            </w:pPr>
          </w:p>
        </w:tc>
        <w:tc>
          <w:tcPr>
            <w:tcW w:w="2309" w:type="dxa"/>
          </w:tcPr>
          <w:p w14:paraId="0ABBB43C" w14:textId="77777777" w:rsidR="00091162" w:rsidRDefault="000955D6" w:rsidP="006F65DE">
            <w:pPr>
              <w:pStyle w:val="Tableau"/>
              <w:rPr>
                <w:lang w:val="fr-CA"/>
              </w:rPr>
            </w:pPr>
            <w:sdt>
              <w:sdtPr>
                <w:rPr>
                  <w:lang w:val="fr-CA"/>
                </w:rPr>
                <w:id w:val="-682441366"/>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Chercheur externe</w:t>
            </w:r>
          </w:p>
          <w:p w14:paraId="5DFE1067" w14:textId="77777777" w:rsidR="00091162" w:rsidRDefault="000955D6" w:rsidP="006F65DE">
            <w:pPr>
              <w:pStyle w:val="Tableau"/>
              <w:rPr>
                <w:rFonts w:ascii="MS Gothic" w:eastAsia="MS Gothic" w:hAnsi="MS Gothic"/>
                <w:lang w:val="fr-CA"/>
              </w:rPr>
            </w:pPr>
            <w:sdt>
              <w:sdtPr>
                <w:rPr>
                  <w:lang w:val="fr-CA"/>
                </w:rPr>
                <w:id w:val="-848938839"/>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Prestateur de services  </w:t>
            </w:r>
          </w:p>
        </w:tc>
      </w:tr>
    </w:tbl>
    <w:p w14:paraId="11E99FDD" w14:textId="397E5131" w:rsidR="00091162" w:rsidRDefault="00091162" w:rsidP="00091162">
      <w:r>
        <w:br/>
        <w:t xml:space="preserve">Advenant que les renseignements seront transmis à un collaborateur externe situé à l’extérieur du Québec, veuillez écrire </w:t>
      </w:r>
      <w:ins w:id="192" w:author="Ariane Quintal" w:date="2026-03-11T17:11:00Z">
        <w:r w:rsidR="00867939">
          <w:t>au BÉPR (</w:t>
        </w:r>
      </w:ins>
      <w:del w:id="193" w:author="Ariane Quintal" w:date="2026-03-11T17:11:00Z">
        <w:r w:rsidDel="00867939">
          <w:delText xml:space="preserve">à l’adresse </w:delText>
        </w:r>
      </w:del>
      <w:hyperlink r:id="rId28" w:history="1">
        <w:r w:rsidR="0008522E" w:rsidRPr="00170794">
          <w:rPr>
            <w:rStyle w:val="Lienhypertexte"/>
          </w:rPr>
          <w:t>EFVP.CCSMTL@ssss.gouv.qc.ca</w:t>
        </w:r>
      </w:hyperlink>
      <w:ins w:id="194" w:author="Ariane Quintal" w:date="2026-03-11T17:11:00Z">
        <w:r w:rsidR="00867939">
          <w:t>).</w:t>
        </w:r>
      </w:ins>
      <w:del w:id="195" w:author="Ariane Quintal" w:date="2026-03-11T17:11:00Z">
        <w:r w:rsidDel="00867939">
          <w:delText xml:space="preserve">. </w:delText>
        </w:r>
      </w:del>
    </w:p>
    <w:p w14:paraId="4AA69D4D" w14:textId="77777777" w:rsidR="00091162" w:rsidRDefault="00091162" w:rsidP="00091162">
      <w:r>
        <w:t xml:space="preserve">Le cas échéant, le chercheur devra évaluer le risque d’atteinte à la vie privée selon le pays dans lequel se situent le collaborateur externe. Cette évaluation doit tenir compte </w:t>
      </w:r>
      <w:r w:rsidRPr="00061FC8">
        <w:rPr>
          <w:rFonts w:eastAsia="Times New Roman" w:cs="Arial"/>
          <w:iCs/>
          <w:lang w:eastAsia="fr-CA"/>
        </w:rPr>
        <w:t xml:space="preserve">de la méthode de transfert, la périodicité du transfert, la forme des renseignements communiqués </w:t>
      </w:r>
      <w:r>
        <w:rPr>
          <w:rFonts w:eastAsia="Times New Roman" w:cs="Arial"/>
          <w:iCs/>
          <w:lang w:eastAsia="fr-CA"/>
        </w:rPr>
        <w:t>(p. ex., renseignements</w:t>
      </w:r>
      <w:r w:rsidRPr="00061FC8">
        <w:rPr>
          <w:rFonts w:eastAsia="Times New Roman" w:cs="Arial"/>
          <w:iCs/>
          <w:lang w:eastAsia="fr-CA"/>
        </w:rPr>
        <w:t xml:space="preserve"> dépersonnalisés), le support sur lequel les renseignements seront conservés chez le collaborateur externe et les mécanismes de protection utilisés pour préserver la confidentialité des renseignements communiqués au sein de l’institution récipiendaire</w:t>
      </w:r>
      <w:r>
        <w:rPr>
          <w:rFonts w:eastAsia="Times New Roman" w:cs="Arial"/>
          <w:iCs/>
          <w:lang w:eastAsia="fr-CA"/>
        </w:rPr>
        <w:t>.</w:t>
      </w:r>
    </w:p>
    <w:p w14:paraId="74ED7FC4" w14:textId="77777777" w:rsidR="00091162" w:rsidRDefault="00091162" w:rsidP="002A5190">
      <w:pPr>
        <w:pStyle w:val="Titre3"/>
      </w:pPr>
      <w:r>
        <w:t>Niveau d’identification des renseignements communiqués aux collaborateurs externes</w:t>
      </w:r>
    </w:p>
    <w:p w14:paraId="564B7884" w14:textId="77777777" w:rsidR="00091162" w:rsidRPr="001B482C" w:rsidRDefault="00091162" w:rsidP="00091162">
      <w:r>
        <w:t xml:space="preserve">Veuillez indiquer le niveau d’identification des renseignements communiqués aux collaborateurs externes. </w:t>
      </w:r>
    </w:p>
    <w:tbl>
      <w:tblPr>
        <w:tblStyle w:val="Grilledutableau"/>
        <w:tblW w:w="9956"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1977"/>
        <w:gridCol w:w="7979"/>
      </w:tblGrid>
      <w:tr w:rsidR="00091162" w14:paraId="1A2D16C2" w14:textId="77777777" w:rsidTr="006F65DE">
        <w:trPr>
          <w:trHeight w:val="60"/>
        </w:trPr>
        <w:tc>
          <w:tcPr>
            <w:tcW w:w="1977" w:type="dxa"/>
            <w:shd w:val="clear" w:color="auto" w:fill="F2F2F2" w:themeFill="background1" w:themeFillShade="F2"/>
          </w:tcPr>
          <w:p w14:paraId="285B329A" w14:textId="77777777" w:rsidR="00091162" w:rsidRPr="00EB1C7C" w:rsidRDefault="00091162" w:rsidP="006F65DE">
            <w:pPr>
              <w:pStyle w:val="Titretableau"/>
              <w:rPr>
                <w:lang w:val="fr-CA"/>
              </w:rPr>
            </w:pPr>
            <w:r>
              <w:rPr>
                <w:lang w:val="fr-CA"/>
              </w:rPr>
              <w:t>Niveau d’identification</w:t>
            </w:r>
          </w:p>
        </w:tc>
        <w:tc>
          <w:tcPr>
            <w:tcW w:w="7979" w:type="dxa"/>
            <w:shd w:val="clear" w:color="auto" w:fill="F2F2F2" w:themeFill="background1" w:themeFillShade="F2"/>
          </w:tcPr>
          <w:p w14:paraId="4DB0FED5" w14:textId="77777777" w:rsidR="00091162" w:rsidRDefault="00091162" w:rsidP="006F65DE">
            <w:pPr>
              <w:pStyle w:val="Titretableau"/>
              <w:rPr>
                <w:lang w:val="fr-CA"/>
              </w:rPr>
            </w:pPr>
            <w:r w:rsidRPr="000A7456">
              <w:rPr>
                <w:lang w:val="fr-CA"/>
              </w:rPr>
              <w:t>Définiti</w:t>
            </w:r>
            <w:r>
              <w:rPr>
                <w:lang w:val="fr-CA"/>
              </w:rPr>
              <w:t>on</w:t>
            </w:r>
          </w:p>
        </w:tc>
      </w:tr>
      <w:tr w:rsidR="00091162" w:rsidRPr="00FF6BF1" w14:paraId="64E272EB" w14:textId="77777777" w:rsidTr="006F65DE">
        <w:trPr>
          <w:trHeight w:val="60"/>
        </w:trPr>
        <w:tc>
          <w:tcPr>
            <w:tcW w:w="1977" w:type="dxa"/>
            <w:shd w:val="clear" w:color="auto" w:fill="auto"/>
          </w:tcPr>
          <w:p w14:paraId="4ECEE119" w14:textId="77777777" w:rsidR="00091162" w:rsidRPr="00D818D2" w:rsidRDefault="000955D6" w:rsidP="006F65DE">
            <w:pPr>
              <w:pStyle w:val="CaseTableau"/>
              <w:rPr>
                <w:lang w:val="fr-CA"/>
              </w:rPr>
            </w:pPr>
            <w:sdt>
              <w:sdtPr>
                <w:id w:val="1063916242"/>
                <w14:checkbox>
                  <w14:checked w14:val="0"/>
                  <w14:checkedState w14:val="2612" w14:font="MS Gothic"/>
                  <w14:uncheckedState w14:val="2610" w14:font="MS Gothic"/>
                </w14:checkbox>
              </w:sdtPr>
              <w:sdtContent>
                <w:r w:rsidR="00091162" w:rsidRPr="002C32AA">
                  <w:rPr>
                    <w:rFonts w:ascii="Segoe UI Symbol" w:hAnsi="Segoe UI Symbol" w:cs="Segoe UI Symbol"/>
                  </w:rPr>
                  <w:t>☐</w:t>
                </w:r>
              </w:sdtContent>
            </w:sdt>
            <w:r w:rsidR="00091162">
              <w:t xml:space="preserve"> Renseignements nominaux</w:t>
            </w:r>
          </w:p>
        </w:tc>
        <w:tc>
          <w:tcPr>
            <w:tcW w:w="7979" w:type="dxa"/>
          </w:tcPr>
          <w:p w14:paraId="719E6701" w14:textId="77777777" w:rsidR="00091162" w:rsidRPr="00FF6BF1" w:rsidRDefault="00091162" w:rsidP="006F65DE">
            <w:pPr>
              <w:pStyle w:val="Tableau"/>
              <w:rPr>
                <w:lang w:val="fr-CA"/>
              </w:rPr>
            </w:pPr>
            <w:r w:rsidRPr="00FF6BF1">
              <w:rPr>
                <w:lang w:val="fr-CA" w:eastAsia="fr-CA"/>
              </w:rPr>
              <w:t>Renseignements permettant d’identifier une personne en particulier par des identificateurs directs (par exemple, nom, numéro d’assurance sociale ou numéro d’assurance maladie) ou qui peuvent vraisemblablement permettre d’identifier une personne par une combinaison d’identificateurs indirects (par exemple, date de naissance, lieu de résidence ou caractéristique personnelle distinctive).</w:t>
            </w:r>
          </w:p>
        </w:tc>
      </w:tr>
      <w:tr w:rsidR="00091162" w:rsidRPr="00FF6BF1" w14:paraId="2E770C49" w14:textId="77777777" w:rsidTr="006F65DE">
        <w:tc>
          <w:tcPr>
            <w:tcW w:w="1977" w:type="dxa"/>
            <w:shd w:val="clear" w:color="auto" w:fill="auto"/>
          </w:tcPr>
          <w:p w14:paraId="5E5F8E64" w14:textId="77777777" w:rsidR="00091162" w:rsidRPr="00D818D2" w:rsidRDefault="000955D6" w:rsidP="006F65DE">
            <w:pPr>
              <w:pStyle w:val="CaseTableau"/>
              <w:rPr>
                <w:lang w:val="fr-CA"/>
              </w:rPr>
            </w:pPr>
            <w:sdt>
              <w:sdtPr>
                <w:id w:val="1292642510"/>
                <w14:checkbox>
                  <w14:checked w14:val="0"/>
                  <w14:checkedState w14:val="2612" w14:font="MS Gothic"/>
                  <w14:uncheckedState w14:val="2610" w14:font="MS Gothic"/>
                </w14:checkbox>
              </w:sdtPr>
              <w:sdtContent>
                <w:r w:rsidR="00091162" w:rsidRPr="002C32AA">
                  <w:rPr>
                    <w:rFonts w:ascii="Segoe UI Symbol" w:hAnsi="Segoe UI Symbol" w:cs="Segoe UI Symbol"/>
                  </w:rPr>
                  <w:t>☐</w:t>
                </w:r>
              </w:sdtContent>
            </w:sdt>
            <w:r w:rsidR="00091162">
              <w:t xml:space="preserve"> Renseignements dépersonnalisés</w:t>
            </w:r>
          </w:p>
        </w:tc>
        <w:tc>
          <w:tcPr>
            <w:tcW w:w="7979" w:type="dxa"/>
          </w:tcPr>
          <w:p w14:paraId="12E6772F" w14:textId="77777777" w:rsidR="00091162" w:rsidRPr="00FF6BF1" w:rsidRDefault="00091162" w:rsidP="006F65DE">
            <w:pPr>
              <w:pStyle w:val="Tableau"/>
              <w:rPr>
                <w:lang w:val="fr-CA"/>
              </w:rPr>
            </w:pPr>
            <w:r w:rsidRPr="00FF6BF1">
              <w:rPr>
                <w:lang w:val="fr-CA" w:eastAsia="fr-CA"/>
              </w:rPr>
              <w:t>Renseignements dont les identificateurs directs ont été retirés et remplacés par un code. Si ce code est accessible, il peut être possible de réidentifier des participants précis (par exemple, si le responsable du projet ou le chercheur principal conserve une liste permettant d’associer, au besoin, le nom de code des participants à leur vrai nom; EPTC2, chapitre 5A).</w:t>
            </w:r>
          </w:p>
        </w:tc>
      </w:tr>
    </w:tbl>
    <w:p w14:paraId="281F0791" w14:textId="2A9496F7" w:rsidR="00091162" w:rsidRDefault="00091162" w:rsidP="002A5190">
      <w:pPr>
        <w:pStyle w:val="Titre3"/>
      </w:pPr>
      <w:r>
        <w:t xml:space="preserve">Cycle de vie des renseignements pour les collaborateurs externes </w:t>
      </w:r>
    </w:p>
    <w:p w14:paraId="4971FE3F" w14:textId="77777777" w:rsidR="00091162" w:rsidRPr="008704E4" w:rsidRDefault="00091162" w:rsidP="002A5190">
      <w:pPr>
        <w:pStyle w:val="Titre4"/>
      </w:pPr>
      <w:r>
        <w:t xml:space="preserve">Communication des renseignements </w:t>
      </w:r>
    </w:p>
    <w:p w14:paraId="3533960C" w14:textId="77777777" w:rsidR="00091162" w:rsidRPr="00BB4722" w:rsidRDefault="00091162" w:rsidP="00091162">
      <w:r>
        <w:t xml:space="preserve">Veuillez préciser les modalités de communication des renseignements obtenus </w:t>
      </w:r>
      <w:r>
        <w:rPr>
          <w:i/>
          <w:u w:val="single"/>
        </w:rPr>
        <w:t>sans le consentement</w:t>
      </w:r>
      <w:r>
        <w:t xml:space="preserve"> vers les collaborateurs externes.</w:t>
      </w:r>
    </w:p>
    <w:tbl>
      <w:tblPr>
        <w:tblStyle w:val="Grilledutableau"/>
        <w:tblW w:w="10065" w:type="dxa"/>
        <w:tblInd w:w="-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1701"/>
        <w:gridCol w:w="8364"/>
      </w:tblGrid>
      <w:tr w:rsidR="00091162" w14:paraId="5F77DF26" w14:textId="77777777" w:rsidTr="006F65DE">
        <w:trPr>
          <w:trHeight w:val="13"/>
        </w:trPr>
        <w:tc>
          <w:tcPr>
            <w:tcW w:w="10065" w:type="dxa"/>
            <w:gridSpan w:val="2"/>
            <w:shd w:val="clear" w:color="auto" w:fill="F2F2F2" w:themeFill="background1" w:themeFillShade="F2"/>
          </w:tcPr>
          <w:p w14:paraId="17101810" w14:textId="24D7F69B" w:rsidR="00091162" w:rsidRDefault="00091162" w:rsidP="006F65DE">
            <w:pPr>
              <w:pStyle w:val="Tableau"/>
              <w:rPr>
                <w:lang w:val="fr-CA"/>
              </w:rPr>
            </w:pPr>
            <w:r>
              <w:rPr>
                <w:lang w:val="fr-CA"/>
              </w:rPr>
              <w:t xml:space="preserve">Outil(s) </w:t>
            </w:r>
            <w:r w:rsidR="00F9013F">
              <w:rPr>
                <w:lang w:val="fr-CA"/>
              </w:rPr>
              <w:t>par lequel le</w:t>
            </w:r>
            <w:r w:rsidR="00E17716">
              <w:rPr>
                <w:lang w:val="fr-CA"/>
              </w:rPr>
              <w:t xml:space="preserve">s renseignements seront communiqués aux </w:t>
            </w:r>
            <w:r w:rsidR="000343F6">
              <w:rPr>
                <w:lang w:val="fr-CA"/>
              </w:rPr>
              <w:t>collaborateurs externes</w:t>
            </w:r>
          </w:p>
        </w:tc>
      </w:tr>
      <w:tr w:rsidR="00091162" w14:paraId="292A178F" w14:textId="77777777" w:rsidTr="006F65DE">
        <w:trPr>
          <w:trHeight w:val="11"/>
        </w:trPr>
        <w:tc>
          <w:tcPr>
            <w:tcW w:w="1701" w:type="dxa"/>
            <w:vMerge w:val="restart"/>
            <w:tcBorders>
              <w:right w:val="single" w:sz="4" w:space="0" w:color="BFBFBF" w:themeColor="background1" w:themeShade="BF"/>
            </w:tcBorders>
          </w:tcPr>
          <w:p w14:paraId="14B89DA2" w14:textId="77777777" w:rsidR="00091162" w:rsidRDefault="000955D6" w:rsidP="006F65DE">
            <w:pPr>
              <w:pStyle w:val="CaseTableau"/>
              <w:rPr>
                <w:lang w:val="fr-CA"/>
              </w:rPr>
            </w:pPr>
            <w:sdt>
              <w:sdtPr>
                <w:rPr>
                  <w:lang w:val="fr-CA"/>
                </w:rPr>
                <w:id w:val="-939681672"/>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Pr>
                <w:lang w:val="fr-CA"/>
              </w:rPr>
              <w:t xml:space="preserve"> Outil fourni par un organisme du RSSS</w:t>
            </w:r>
          </w:p>
        </w:tc>
        <w:tc>
          <w:tcPr>
            <w:tcW w:w="8364" w:type="dxa"/>
            <w:tcBorders>
              <w:left w:val="single" w:sz="4" w:space="0" w:color="BFBFBF" w:themeColor="background1" w:themeShade="BF"/>
            </w:tcBorders>
          </w:tcPr>
          <w:p w14:paraId="098407C0" w14:textId="77777777" w:rsidR="00091162" w:rsidRDefault="000955D6" w:rsidP="006F65DE">
            <w:pPr>
              <w:pStyle w:val="CaseTableau"/>
              <w:rPr>
                <w:lang w:val="fr-CA"/>
              </w:rPr>
            </w:pPr>
            <w:sdt>
              <w:sdtPr>
                <w:rPr>
                  <w:lang w:val="fr-CA"/>
                </w:rPr>
                <w:id w:val="-1565324896"/>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Redcap</w:t>
            </w:r>
          </w:p>
        </w:tc>
      </w:tr>
      <w:tr w:rsidR="00091162" w14:paraId="7E03750B" w14:textId="77777777" w:rsidTr="006F65DE">
        <w:trPr>
          <w:trHeight w:val="11"/>
        </w:trPr>
        <w:tc>
          <w:tcPr>
            <w:tcW w:w="1701" w:type="dxa"/>
            <w:vMerge/>
            <w:tcBorders>
              <w:right w:val="single" w:sz="4" w:space="0" w:color="BFBFBF" w:themeColor="background1" w:themeShade="BF"/>
            </w:tcBorders>
          </w:tcPr>
          <w:p w14:paraId="4ED69560" w14:textId="77777777" w:rsidR="00091162" w:rsidRDefault="00091162" w:rsidP="006F65DE">
            <w:pPr>
              <w:pStyle w:val="CaseTableau"/>
              <w:rPr>
                <w:lang w:val="fr-CA"/>
              </w:rPr>
            </w:pPr>
          </w:p>
        </w:tc>
        <w:tc>
          <w:tcPr>
            <w:tcW w:w="8364" w:type="dxa"/>
            <w:tcBorders>
              <w:left w:val="single" w:sz="4" w:space="0" w:color="BFBFBF" w:themeColor="background1" w:themeShade="BF"/>
            </w:tcBorders>
          </w:tcPr>
          <w:p w14:paraId="192D6835" w14:textId="77777777" w:rsidR="00091162" w:rsidRDefault="000955D6" w:rsidP="006F65DE">
            <w:pPr>
              <w:pStyle w:val="CaseTableau"/>
              <w:rPr>
                <w:lang w:val="fr-CA"/>
              </w:rPr>
            </w:pPr>
            <w:sdt>
              <w:sdtPr>
                <w:rPr>
                  <w:lang w:val="fr-CA"/>
                </w:rPr>
                <w:id w:val="1995138797"/>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Limesurvey</w:t>
            </w:r>
          </w:p>
        </w:tc>
      </w:tr>
      <w:tr w:rsidR="00091162" w:rsidRPr="00842F33" w14:paraId="496B19A1" w14:textId="77777777" w:rsidTr="006F65DE">
        <w:trPr>
          <w:trHeight w:val="119"/>
        </w:trPr>
        <w:tc>
          <w:tcPr>
            <w:tcW w:w="1701" w:type="dxa"/>
            <w:vMerge/>
            <w:tcBorders>
              <w:right w:val="single" w:sz="4" w:space="0" w:color="BFBFBF" w:themeColor="background1" w:themeShade="BF"/>
            </w:tcBorders>
          </w:tcPr>
          <w:p w14:paraId="65AE2540" w14:textId="77777777" w:rsidR="00091162" w:rsidRDefault="00091162" w:rsidP="006F65DE">
            <w:pPr>
              <w:pStyle w:val="CaseTableau"/>
              <w:rPr>
                <w:lang w:val="fr-CA"/>
              </w:rPr>
            </w:pPr>
          </w:p>
        </w:tc>
        <w:tc>
          <w:tcPr>
            <w:tcW w:w="8364" w:type="dxa"/>
            <w:tcBorders>
              <w:left w:val="single" w:sz="4" w:space="0" w:color="BFBFBF" w:themeColor="background1" w:themeShade="BF"/>
            </w:tcBorders>
          </w:tcPr>
          <w:p w14:paraId="64D7E4A2" w14:textId="77777777" w:rsidR="00091162" w:rsidRPr="00962F90" w:rsidRDefault="000955D6" w:rsidP="006F65DE">
            <w:pPr>
              <w:pStyle w:val="CaseTableau"/>
            </w:pPr>
            <w:sdt>
              <w:sdtPr>
                <w:id w:val="-206099542"/>
                <w14:checkbox>
                  <w14:checked w14:val="0"/>
                  <w14:checkedState w14:val="2612" w14:font="MS Gothic"/>
                  <w14:uncheckedState w14:val="2610" w14:font="MS Gothic"/>
                </w14:checkbox>
              </w:sdtPr>
              <w:sdtContent>
                <w:r w:rsidR="00091162" w:rsidRPr="00962F90">
                  <w:rPr>
                    <w:rFonts w:ascii="MS Gothic" w:eastAsia="MS Gothic" w:hAnsi="MS Gothic" w:hint="eastAsia"/>
                  </w:rPr>
                  <w:t>☐</w:t>
                </w:r>
              </w:sdtContent>
            </w:sdt>
            <w:r w:rsidR="00091162" w:rsidRPr="00962F90">
              <w:t xml:space="preserve"> Fichier M365 (p. ex., OneDrive, Teams</w:t>
            </w:r>
            <w:r w:rsidR="00091162">
              <w:t>)</w:t>
            </w:r>
          </w:p>
        </w:tc>
      </w:tr>
      <w:tr w:rsidR="00091162" w14:paraId="2847BF06" w14:textId="77777777" w:rsidTr="006F65DE">
        <w:trPr>
          <w:trHeight w:val="119"/>
        </w:trPr>
        <w:tc>
          <w:tcPr>
            <w:tcW w:w="1701" w:type="dxa"/>
            <w:vMerge/>
            <w:tcBorders>
              <w:right w:val="single" w:sz="4" w:space="0" w:color="BFBFBF" w:themeColor="background1" w:themeShade="BF"/>
            </w:tcBorders>
          </w:tcPr>
          <w:p w14:paraId="2CC31C37" w14:textId="77777777" w:rsidR="00091162" w:rsidRPr="00962F90" w:rsidRDefault="00091162" w:rsidP="006F65DE">
            <w:pPr>
              <w:pStyle w:val="CaseTableau"/>
            </w:pPr>
          </w:p>
        </w:tc>
        <w:tc>
          <w:tcPr>
            <w:tcW w:w="8364" w:type="dxa"/>
            <w:tcBorders>
              <w:left w:val="single" w:sz="4" w:space="0" w:color="BFBFBF" w:themeColor="background1" w:themeShade="BF"/>
            </w:tcBorders>
          </w:tcPr>
          <w:p w14:paraId="541E44F1" w14:textId="77777777" w:rsidR="00091162" w:rsidRDefault="000955D6" w:rsidP="006F65DE">
            <w:pPr>
              <w:pStyle w:val="CaseTableau"/>
              <w:rPr>
                <w:lang w:val="fr-CA"/>
              </w:rPr>
            </w:pPr>
            <w:sdt>
              <w:sdtPr>
                <w:rPr>
                  <w:lang w:val="fr-CA"/>
                </w:rPr>
                <w:id w:val="1750917401"/>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Fichier situé dans un répertoire du serveur sécurisé de l’organisme (p. ex., le O:\ du CCSMTL)</w:t>
            </w:r>
            <w:r w:rsidR="00091162">
              <w:rPr>
                <w:lang w:val="fr-CA"/>
              </w:rPr>
              <w:br/>
              <w:t>Le cas échéant, veuillez le préciser :</w:t>
            </w:r>
          </w:p>
        </w:tc>
      </w:tr>
      <w:tr w:rsidR="00091162" w14:paraId="70FFC9AD" w14:textId="77777777" w:rsidTr="006F65DE">
        <w:trPr>
          <w:trHeight w:val="11"/>
        </w:trPr>
        <w:tc>
          <w:tcPr>
            <w:tcW w:w="1701" w:type="dxa"/>
            <w:vMerge/>
            <w:tcBorders>
              <w:right w:val="single" w:sz="4" w:space="0" w:color="BFBFBF" w:themeColor="background1" w:themeShade="BF"/>
            </w:tcBorders>
          </w:tcPr>
          <w:p w14:paraId="63780B1D" w14:textId="77777777" w:rsidR="00091162" w:rsidRDefault="00091162" w:rsidP="006F65DE">
            <w:pPr>
              <w:pStyle w:val="CaseTableau"/>
              <w:rPr>
                <w:lang w:val="fr-CA"/>
              </w:rPr>
            </w:pPr>
          </w:p>
        </w:tc>
        <w:tc>
          <w:tcPr>
            <w:tcW w:w="8364" w:type="dxa"/>
            <w:tcBorders>
              <w:left w:val="single" w:sz="4" w:space="0" w:color="BFBFBF" w:themeColor="background1" w:themeShade="BF"/>
              <w:bottom w:val="single" w:sz="4" w:space="0" w:color="A6A6A6" w:themeColor="background1" w:themeShade="A6"/>
            </w:tcBorders>
          </w:tcPr>
          <w:p w14:paraId="0F4F51BF" w14:textId="77777777" w:rsidR="00091162" w:rsidRDefault="000955D6" w:rsidP="006F65DE">
            <w:pPr>
              <w:pStyle w:val="CaseTableau"/>
              <w:rPr>
                <w:rFonts w:ascii="MS Gothic" w:eastAsia="MS Gothic" w:hAnsi="MS Gothic"/>
                <w:lang w:val="fr-CA"/>
              </w:rPr>
            </w:pPr>
            <w:sdt>
              <w:sdtPr>
                <w:rPr>
                  <w:lang w:val="fr-CA"/>
                </w:rPr>
                <w:id w:val="-161555263"/>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Autre, veuillez le préciser :</w:t>
            </w:r>
          </w:p>
        </w:tc>
      </w:tr>
      <w:tr w:rsidR="00091162" w14:paraId="08478D5A" w14:textId="77777777" w:rsidTr="006F65DE">
        <w:trPr>
          <w:trHeight w:val="119"/>
        </w:trPr>
        <w:tc>
          <w:tcPr>
            <w:tcW w:w="1701" w:type="dxa"/>
            <w:vMerge w:val="restart"/>
            <w:tcBorders>
              <w:right w:val="single" w:sz="4" w:space="0" w:color="BFBFBF" w:themeColor="background1" w:themeShade="BF"/>
            </w:tcBorders>
          </w:tcPr>
          <w:p w14:paraId="1FE8E205" w14:textId="77777777" w:rsidR="00091162" w:rsidRDefault="000955D6" w:rsidP="006F65DE">
            <w:pPr>
              <w:pStyle w:val="CaseTableau"/>
              <w:rPr>
                <w:lang w:val="fr-CA"/>
              </w:rPr>
            </w:pPr>
            <w:sdt>
              <w:sdtPr>
                <w:rPr>
                  <w:lang w:val="fr-CA"/>
                </w:rPr>
                <w:id w:val="1014499163"/>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Pr>
                <w:lang w:val="fr-CA"/>
              </w:rPr>
              <w:t xml:space="preserve"> Outil fourni par une université à laquelle est affilié le chercheur</w:t>
            </w:r>
          </w:p>
        </w:tc>
        <w:tc>
          <w:tcPr>
            <w:tcW w:w="8364" w:type="dxa"/>
            <w:tcBorders>
              <w:top w:val="single" w:sz="4" w:space="0" w:color="A6A6A6" w:themeColor="background1" w:themeShade="A6"/>
              <w:left w:val="single" w:sz="4" w:space="0" w:color="BFBFBF" w:themeColor="background1" w:themeShade="BF"/>
            </w:tcBorders>
          </w:tcPr>
          <w:p w14:paraId="44338A25" w14:textId="77777777" w:rsidR="00091162" w:rsidRDefault="000955D6" w:rsidP="006F65DE">
            <w:pPr>
              <w:pStyle w:val="CaseTableau"/>
              <w:rPr>
                <w:rFonts w:ascii="MS Gothic" w:eastAsia="MS Gothic" w:hAnsi="MS Gothic"/>
                <w:lang w:val="fr-CA"/>
              </w:rPr>
            </w:pPr>
            <w:sdt>
              <w:sdtPr>
                <w:rPr>
                  <w:lang w:val="fr-CA"/>
                </w:rPr>
                <w:id w:val="-2111882397"/>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Redcap</w:t>
            </w:r>
          </w:p>
        </w:tc>
      </w:tr>
      <w:tr w:rsidR="00091162" w14:paraId="4CC0806E" w14:textId="77777777" w:rsidTr="006F65DE">
        <w:trPr>
          <w:trHeight w:val="119"/>
        </w:trPr>
        <w:tc>
          <w:tcPr>
            <w:tcW w:w="1701" w:type="dxa"/>
            <w:vMerge/>
            <w:tcBorders>
              <w:right w:val="single" w:sz="4" w:space="0" w:color="BFBFBF" w:themeColor="background1" w:themeShade="BF"/>
            </w:tcBorders>
          </w:tcPr>
          <w:p w14:paraId="3C067C5A" w14:textId="77777777" w:rsidR="00091162" w:rsidRDefault="00091162" w:rsidP="006F65DE">
            <w:pPr>
              <w:pStyle w:val="Tableau"/>
              <w:rPr>
                <w:lang w:val="fr-CA"/>
              </w:rPr>
            </w:pPr>
          </w:p>
        </w:tc>
        <w:tc>
          <w:tcPr>
            <w:tcW w:w="8364" w:type="dxa"/>
            <w:tcBorders>
              <w:left w:val="single" w:sz="4" w:space="0" w:color="BFBFBF" w:themeColor="background1" w:themeShade="BF"/>
            </w:tcBorders>
          </w:tcPr>
          <w:p w14:paraId="5FDD6D8C" w14:textId="77777777" w:rsidR="00091162" w:rsidRDefault="000955D6" w:rsidP="006F65DE">
            <w:pPr>
              <w:pStyle w:val="CaseTableau"/>
              <w:rPr>
                <w:rFonts w:ascii="MS Gothic" w:eastAsia="MS Gothic" w:hAnsi="MS Gothic"/>
                <w:lang w:val="fr-CA"/>
              </w:rPr>
            </w:pPr>
            <w:sdt>
              <w:sdtPr>
                <w:rPr>
                  <w:lang w:val="fr-CA"/>
                </w:rPr>
                <w:id w:val="-1663314709"/>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Limesurvey</w:t>
            </w:r>
          </w:p>
        </w:tc>
      </w:tr>
      <w:tr w:rsidR="00091162" w:rsidRPr="00842F33" w14:paraId="32B28ACA" w14:textId="77777777" w:rsidTr="006F65DE">
        <w:trPr>
          <w:trHeight w:val="119"/>
        </w:trPr>
        <w:tc>
          <w:tcPr>
            <w:tcW w:w="1701" w:type="dxa"/>
            <w:vMerge/>
            <w:tcBorders>
              <w:right w:val="single" w:sz="4" w:space="0" w:color="BFBFBF" w:themeColor="background1" w:themeShade="BF"/>
            </w:tcBorders>
          </w:tcPr>
          <w:p w14:paraId="100BDD5F" w14:textId="77777777" w:rsidR="00091162" w:rsidRDefault="00091162" w:rsidP="006F65DE">
            <w:pPr>
              <w:pStyle w:val="Tableau"/>
              <w:rPr>
                <w:lang w:val="fr-CA"/>
              </w:rPr>
            </w:pPr>
          </w:p>
        </w:tc>
        <w:tc>
          <w:tcPr>
            <w:tcW w:w="8364" w:type="dxa"/>
            <w:tcBorders>
              <w:left w:val="single" w:sz="4" w:space="0" w:color="BFBFBF" w:themeColor="background1" w:themeShade="BF"/>
            </w:tcBorders>
          </w:tcPr>
          <w:p w14:paraId="32383E15" w14:textId="77777777" w:rsidR="00091162" w:rsidRPr="00962F90" w:rsidRDefault="000955D6" w:rsidP="006F65DE">
            <w:pPr>
              <w:pStyle w:val="CaseTableau"/>
              <w:rPr>
                <w:rFonts w:ascii="MS Gothic" w:eastAsia="MS Gothic" w:hAnsi="MS Gothic"/>
              </w:rPr>
            </w:pPr>
            <w:sdt>
              <w:sdtPr>
                <w:id w:val="-1670481992"/>
                <w14:checkbox>
                  <w14:checked w14:val="0"/>
                  <w14:checkedState w14:val="2612" w14:font="MS Gothic"/>
                  <w14:uncheckedState w14:val="2610" w14:font="MS Gothic"/>
                </w14:checkbox>
              </w:sdtPr>
              <w:sdtContent>
                <w:r w:rsidR="00091162" w:rsidRPr="00962F90">
                  <w:rPr>
                    <w:rFonts w:ascii="MS Gothic" w:eastAsia="MS Gothic" w:hAnsi="MS Gothic" w:hint="eastAsia"/>
                  </w:rPr>
                  <w:t>☐</w:t>
                </w:r>
              </w:sdtContent>
            </w:sdt>
            <w:r w:rsidR="00091162" w:rsidRPr="00962F90">
              <w:t xml:space="preserve"> Fichier M365 (p. ex., OneDrive, Teams</w:t>
            </w:r>
            <w:r w:rsidR="00091162">
              <w:t>)</w:t>
            </w:r>
          </w:p>
        </w:tc>
      </w:tr>
      <w:tr w:rsidR="00091162" w14:paraId="5801D557" w14:textId="77777777" w:rsidTr="006F65DE">
        <w:trPr>
          <w:trHeight w:val="119"/>
        </w:trPr>
        <w:tc>
          <w:tcPr>
            <w:tcW w:w="1701" w:type="dxa"/>
            <w:vMerge/>
            <w:tcBorders>
              <w:right w:val="single" w:sz="4" w:space="0" w:color="BFBFBF" w:themeColor="background1" w:themeShade="BF"/>
            </w:tcBorders>
          </w:tcPr>
          <w:p w14:paraId="06833516" w14:textId="77777777" w:rsidR="00091162" w:rsidRPr="00962F90" w:rsidRDefault="00091162" w:rsidP="006F65DE">
            <w:pPr>
              <w:pStyle w:val="Tableau"/>
            </w:pPr>
          </w:p>
        </w:tc>
        <w:tc>
          <w:tcPr>
            <w:tcW w:w="8364" w:type="dxa"/>
            <w:tcBorders>
              <w:left w:val="single" w:sz="4" w:space="0" w:color="BFBFBF" w:themeColor="background1" w:themeShade="BF"/>
            </w:tcBorders>
          </w:tcPr>
          <w:p w14:paraId="72984E54" w14:textId="77777777" w:rsidR="00091162" w:rsidRDefault="000955D6" w:rsidP="006F65DE">
            <w:pPr>
              <w:pStyle w:val="CaseTableau"/>
              <w:rPr>
                <w:lang w:val="fr-CA"/>
              </w:rPr>
            </w:pPr>
            <w:sdt>
              <w:sdtPr>
                <w:rPr>
                  <w:lang w:val="fr-CA"/>
                </w:rPr>
                <w:id w:val="742463730"/>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Fichier situé dans un répertoire du serveur sécurisé de l’université.</w:t>
            </w:r>
            <w:bookmarkStart w:id="196" w:name="_Ref189226925"/>
            <w:r w:rsidR="00091162">
              <w:rPr>
                <w:rStyle w:val="Appelnotedebasdep"/>
                <w:lang w:val="fr-CA"/>
              </w:rPr>
              <w:footnoteReference w:id="14"/>
            </w:r>
            <w:bookmarkEnd w:id="196"/>
            <w:r w:rsidR="00091162">
              <w:rPr>
                <w:lang w:val="fr-CA"/>
              </w:rPr>
              <w:t xml:space="preserve"> </w:t>
            </w:r>
            <w:r w:rsidR="00091162">
              <w:rPr>
                <w:lang w:val="fr-CA"/>
              </w:rPr>
              <w:br/>
              <w:t>Le cas échéant, veuillez le préciser :</w:t>
            </w:r>
          </w:p>
        </w:tc>
      </w:tr>
      <w:tr w:rsidR="00091162" w14:paraId="341345D3" w14:textId="77777777" w:rsidTr="006F65DE">
        <w:trPr>
          <w:trHeight w:val="11"/>
        </w:trPr>
        <w:tc>
          <w:tcPr>
            <w:tcW w:w="1701" w:type="dxa"/>
            <w:vMerge/>
            <w:tcBorders>
              <w:right w:val="single" w:sz="4" w:space="0" w:color="BFBFBF" w:themeColor="background1" w:themeShade="BF"/>
            </w:tcBorders>
          </w:tcPr>
          <w:p w14:paraId="596248F0" w14:textId="77777777" w:rsidR="00091162" w:rsidRDefault="00091162" w:rsidP="006F65DE">
            <w:pPr>
              <w:pStyle w:val="Tableau"/>
              <w:rPr>
                <w:lang w:val="fr-CA"/>
              </w:rPr>
            </w:pPr>
          </w:p>
        </w:tc>
        <w:tc>
          <w:tcPr>
            <w:tcW w:w="8364" w:type="dxa"/>
            <w:tcBorders>
              <w:left w:val="single" w:sz="4" w:space="0" w:color="BFBFBF" w:themeColor="background1" w:themeShade="BF"/>
            </w:tcBorders>
          </w:tcPr>
          <w:p w14:paraId="2A951354" w14:textId="77777777" w:rsidR="00091162" w:rsidRDefault="000955D6" w:rsidP="006F65DE">
            <w:pPr>
              <w:pStyle w:val="CaseTableau"/>
              <w:rPr>
                <w:rFonts w:ascii="MS Gothic" w:eastAsia="MS Gothic" w:hAnsi="MS Gothic"/>
                <w:lang w:val="fr-CA"/>
              </w:rPr>
            </w:pPr>
            <w:sdt>
              <w:sdtPr>
                <w:rPr>
                  <w:lang w:val="fr-CA"/>
                </w:rPr>
                <w:id w:val="1530921555"/>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Autre, veuillez le préciser :</w:t>
            </w:r>
          </w:p>
        </w:tc>
      </w:tr>
      <w:tr w:rsidR="00091162" w14:paraId="280A87E9" w14:textId="77777777" w:rsidTr="006F65DE">
        <w:trPr>
          <w:trHeight w:val="11"/>
        </w:trPr>
        <w:tc>
          <w:tcPr>
            <w:tcW w:w="10065" w:type="dxa"/>
            <w:gridSpan w:val="2"/>
          </w:tcPr>
          <w:p w14:paraId="626A6DFE" w14:textId="77777777" w:rsidR="00091162" w:rsidRDefault="00091162" w:rsidP="006F65DE">
            <w:pPr>
              <w:pStyle w:val="CaseTableau"/>
              <w:rPr>
                <w:rFonts w:ascii="MS Gothic" w:eastAsia="MS Gothic" w:hAnsi="MS Gothic"/>
                <w:lang w:val="fr-CA"/>
              </w:rPr>
            </w:pPr>
            <w:r>
              <w:rPr>
                <w:lang w:val="fr-CA"/>
              </w:rPr>
              <w:t>Précisions additionnelles, s’il y a lieu :</w:t>
            </w:r>
          </w:p>
        </w:tc>
      </w:tr>
    </w:tbl>
    <w:p w14:paraId="370CB8EE" w14:textId="77777777" w:rsidR="00091162" w:rsidRDefault="00091162" w:rsidP="002A5190">
      <w:pPr>
        <w:pStyle w:val="Titre4"/>
      </w:pPr>
      <w:bookmarkStart w:id="197" w:name="_Conservation_des_renseignements_1"/>
      <w:bookmarkEnd w:id="197"/>
      <w:r>
        <w:t>Conservation des renseignements</w:t>
      </w:r>
    </w:p>
    <w:p w14:paraId="7E1F60A4" w14:textId="77777777" w:rsidR="00091162" w:rsidRDefault="00091162" w:rsidP="00091162">
      <w:r>
        <w:t>Veuillez cocher la situation applicable.</w:t>
      </w:r>
    </w:p>
    <w:p w14:paraId="14CB8026" w14:textId="77777777" w:rsidR="00091162" w:rsidRDefault="000955D6" w:rsidP="00091162">
      <w:pPr>
        <w:pStyle w:val="Case"/>
      </w:pPr>
      <w:sdt>
        <w:sdtPr>
          <w:id w:val="2040083189"/>
          <w14:checkbox>
            <w14:checked w14:val="0"/>
            <w14:checkedState w14:val="2612" w14:font="MS Gothic"/>
            <w14:uncheckedState w14:val="2610" w14:font="MS Gothic"/>
          </w14:checkbox>
        </w:sdtPr>
        <w:sdtContent>
          <w:r w:rsidR="00091162">
            <w:rPr>
              <w:rFonts w:ascii="MS Gothic" w:eastAsia="MS Gothic" w:hAnsi="MS Gothic" w:hint="eastAsia"/>
            </w:rPr>
            <w:t>☐</w:t>
          </w:r>
        </w:sdtContent>
      </w:sdt>
      <w:r w:rsidR="00091162">
        <w:t xml:space="preserve"> Situation 1 : Les collaborateurs externes conserveront les renseignements directement dans l’outil utilisé pour leur communiquer les renseignements.</w:t>
      </w:r>
    </w:p>
    <w:p w14:paraId="5DFFDBFD" w14:textId="77777777" w:rsidR="00091162" w:rsidRDefault="000955D6" w:rsidP="00091162">
      <w:pPr>
        <w:pStyle w:val="Case"/>
      </w:pPr>
      <w:sdt>
        <w:sdtPr>
          <w:id w:val="1054359622"/>
          <w14:checkbox>
            <w14:checked w14:val="0"/>
            <w14:checkedState w14:val="2612" w14:font="MS Gothic"/>
            <w14:uncheckedState w14:val="2610" w14:font="MS Gothic"/>
          </w14:checkbox>
        </w:sdtPr>
        <w:sdtContent>
          <w:r w:rsidR="00091162">
            <w:rPr>
              <w:rFonts w:ascii="MS Gothic" w:eastAsia="MS Gothic" w:hAnsi="MS Gothic" w:hint="eastAsia"/>
            </w:rPr>
            <w:t>☐</w:t>
          </w:r>
        </w:sdtContent>
      </w:sdt>
      <w:r w:rsidR="00091162">
        <w:t xml:space="preserve"> Situation 2 : Les collaborateurs externes conserveront les renseignements dans un support qui diffère de l’outil de communication.</w:t>
      </w:r>
    </w:p>
    <w:p w14:paraId="3BA75CDD" w14:textId="77777777" w:rsidR="00091162" w:rsidRPr="00E50EFC" w:rsidRDefault="00091162" w:rsidP="00091162">
      <w:r>
        <w:br/>
        <w:t>Si la situation 2 est cochée, veuillez indiquer le support qui sera utilisé pour conserver les renseignements.</w:t>
      </w:r>
    </w:p>
    <w:tbl>
      <w:tblPr>
        <w:tblStyle w:val="Grilledutableau"/>
        <w:tblW w:w="10065" w:type="dxa"/>
        <w:tblInd w:w="-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1701"/>
        <w:gridCol w:w="8364"/>
      </w:tblGrid>
      <w:tr w:rsidR="00091162" w14:paraId="58AE1CDD" w14:textId="77777777" w:rsidTr="006F65DE">
        <w:trPr>
          <w:trHeight w:val="13"/>
        </w:trPr>
        <w:tc>
          <w:tcPr>
            <w:tcW w:w="10065" w:type="dxa"/>
            <w:gridSpan w:val="2"/>
            <w:shd w:val="clear" w:color="auto" w:fill="F2F2F2" w:themeFill="background1" w:themeFillShade="F2"/>
          </w:tcPr>
          <w:p w14:paraId="1EA26FF7" w14:textId="77777777" w:rsidR="00091162" w:rsidRDefault="00091162" w:rsidP="006F65DE">
            <w:pPr>
              <w:pStyle w:val="Tableau"/>
              <w:rPr>
                <w:lang w:val="fr-CA"/>
              </w:rPr>
            </w:pPr>
            <w:r>
              <w:rPr>
                <w:lang w:val="fr-CA"/>
              </w:rPr>
              <w:t>Support(s) de conservation des renseignements par les collaborateurs externes</w:t>
            </w:r>
          </w:p>
        </w:tc>
      </w:tr>
      <w:tr w:rsidR="00091162" w14:paraId="2475D920" w14:textId="77777777" w:rsidTr="006F65DE">
        <w:trPr>
          <w:trHeight w:val="11"/>
        </w:trPr>
        <w:tc>
          <w:tcPr>
            <w:tcW w:w="1701" w:type="dxa"/>
            <w:vMerge w:val="restart"/>
            <w:tcBorders>
              <w:right w:val="single" w:sz="4" w:space="0" w:color="BFBFBF" w:themeColor="background1" w:themeShade="BF"/>
            </w:tcBorders>
          </w:tcPr>
          <w:p w14:paraId="2A9624BA" w14:textId="77777777" w:rsidR="00091162" w:rsidRDefault="000955D6" w:rsidP="006F65DE">
            <w:pPr>
              <w:pStyle w:val="CaseTableau"/>
              <w:rPr>
                <w:lang w:val="fr-CA"/>
              </w:rPr>
            </w:pPr>
            <w:sdt>
              <w:sdtPr>
                <w:rPr>
                  <w:lang w:val="fr-CA"/>
                </w:rPr>
                <w:id w:val="99150767"/>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Pr>
                <w:lang w:val="fr-CA"/>
              </w:rPr>
              <w:t xml:space="preserve"> Outil fourni par un organisme du RSSS</w:t>
            </w:r>
          </w:p>
        </w:tc>
        <w:tc>
          <w:tcPr>
            <w:tcW w:w="8364" w:type="dxa"/>
            <w:tcBorders>
              <w:left w:val="single" w:sz="4" w:space="0" w:color="BFBFBF" w:themeColor="background1" w:themeShade="BF"/>
            </w:tcBorders>
          </w:tcPr>
          <w:p w14:paraId="5D0BB043" w14:textId="77777777" w:rsidR="00091162" w:rsidRDefault="000955D6" w:rsidP="006F65DE">
            <w:pPr>
              <w:pStyle w:val="CaseTableau"/>
              <w:rPr>
                <w:lang w:val="fr-CA"/>
              </w:rPr>
            </w:pPr>
            <w:sdt>
              <w:sdtPr>
                <w:rPr>
                  <w:lang w:val="fr-CA"/>
                </w:rPr>
                <w:id w:val="260416267"/>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Redcap</w:t>
            </w:r>
          </w:p>
        </w:tc>
      </w:tr>
      <w:tr w:rsidR="00091162" w14:paraId="7DD4FDE1" w14:textId="77777777" w:rsidTr="006F65DE">
        <w:trPr>
          <w:trHeight w:val="11"/>
        </w:trPr>
        <w:tc>
          <w:tcPr>
            <w:tcW w:w="1701" w:type="dxa"/>
            <w:vMerge/>
            <w:tcBorders>
              <w:right w:val="single" w:sz="4" w:space="0" w:color="BFBFBF" w:themeColor="background1" w:themeShade="BF"/>
            </w:tcBorders>
          </w:tcPr>
          <w:p w14:paraId="581771D9" w14:textId="77777777" w:rsidR="00091162" w:rsidRDefault="00091162" w:rsidP="006F65DE">
            <w:pPr>
              <w:pStyle w:val="CaseTableau"/>
              <w:rPr>
                <w:lang w:val="fr-CA"/>
              </w:rPr>
            </w:pPr>
          </w:p>
        </w:tc>
        <w:tc>
          <w:tcPr>
            <w:tcW w:w="8364" w:type="dxa"/>
            <w:tcBorders>
              <w:left w:val="single" w:sz="4" w:space="0" w:color="BFBFBF" w:themeColor="background1" w:themeShade="BF"/>
            </w:tcBorders>
          </w:tcPr>
          <w:p w14:paraId="167767C7" w14:textId="77777777" w:rsidR="00091162" w:rsidRDefault="000955D6" w:rsidP="006F65DE">
            <w:pPr>
              <w:pStyle w:val="CaseTableau"/>
              <w:rPr>
                <w:lang w:val="fr-CA"/>
              </w:rPr>
            </w:pPr>
            <w:sdt>
              <w:sdtPr>
                <w:rPr>
                  <w:lang w:val="fr-CA"/>
                </w:rPr>
                <w:id w:val="873970096"/>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Limesurvey</w:t>
            </w:r>
          </w:p>
        </w:tc>
      </w:tr>
      <w:tr w:rsidR="00091162" w:rsidRPr="00842F33" w14:paraId="16FC8AE1" w14:textId="77777777" w:rsidTr="006F65DE">
        <w:trPr>
          <w:trHeight w:val="119"/>
        </w:trPr>
        <w:tc>
          <w:tcPr>
            <w:tcW w:w="1701" w:type="dxa"/>
            <w:vMerge/>
            <w:tcBorders>
              <w:right w:val="single" w:sz="4" w:space="0" w:color="BFBFBF" w:themeColor="background1" w:themeShade="BF"/>
            </w:tcBorders>
          </w:tcPr>
          <w:p w14:paraId="6F1C909B" w14:textId="77777777" w:rsidR="00091162" w:rsidRDefault="00091162" w:rsidP="006F65DE">
            <w:pPr>
              <w:pStyle w:val="CaseTableau"/>
              <w:rPr>
                <w:lang w:val="fr-CA"/>
              </w:rPr>
            </w:pPr>
          </w:p>
        </w:tc>
        <w:tc>
          <w:tcPr>
            <w:tcW w:w="8364" w:type="dxa"/>
            <w:tcBorders>
              <w:left w:val="single" w:sz="4" w:space="0" w:color="BFBFBF" w:themeColor="background1" w:themeShade="BF"/>
            </w:tcBorders>
          </w:tcPr>
          <w:p w14:paraId="35E46B7E" w14:textId="77777777" w:rsidR="00091162" w:rsidRPr="00962F90" w:rsidRDefault="000955D6" w:rsidP="006F65DE">
            <w:pPr>
              <w:pStyle w:val="CaseTableau"/>
            </w:pPr>
            <w:sdt>
              <w:sdtPr>
                <w:id w:val="195363574"/>
                <w14:checkbox>
                  <w14:checked w14:val="0"/>
                  <w14:checkedState w14:val="2612" w14:font="MS Gothic"/>
                  <w14:uncheckedState w14:val="2610" w14:font="MS Gothic"/>
                </w14:checkbox>
              </w:sdtPr>
              <w:sdtContent>
                <w:r w:rsidR="00091162" w:rsidRPr="00962F90">
                  <w:rPr>
                    <w:rFonts w:ascii="MS Gothic" w:eastAsia="MS Gothic" w:hAnsi="MS Gothic" w:hint="eastAsia"/>
                  </w:rPr>
                  <w:t>☐</w:t>
                </w:r>
              </w:sdtContent>
            </w:sdt>
            <w:r w:rsidR="00091162" w:rsidRPr="00962F90">
              <w:t xml:space="preserve"> Fichier M365 (p. ex., OneDrive, Teams</w:t>
            </w:r>
            <w:r w:rsidR="00091162">
              <w:t>)</w:t>
            </w:r>
          </w:p>
        </w:tc>
      </w:tr>
      <w:tr w:rsidR="00091162" w14:paraId="38B41E29" w14:textId="77777777" w:rsidTr="006F65DE">
        <w:trPr>
          <w:trHeight w:val="119"/>
        </w:trPr>
        <w:tc>
          <w:tcPr>
            <w:tcW w:w="1701" w:type="dxa"/>
            <w:vMerge/>
            <w:tcBorders>
              <w:right w:val="single" w:sz="4" w:space="0" w:color="BFBFBF" w:themeColor="background1" w:themeShade="BF"/>
            </w:tcBorders>
          </w:tcPr>
          <w:p w14:paraId="7168A5DD" w14:textId="77777777" w:rsidR="00091162" w:rsidRPr="00962F90" w:rsidRDefault="00091162" w:rsidP="006F65DE">
            <w:pPr>
              <w:pStyle w:val="CaseTableau"/>
            </w:pPr>
          </w:p>
        </w:tc>
        <w:tc>
          <w:tcPr>
            <w:tcW w:w="8364" w:type="dxa"/>
            <w:tcBorders>
              <w:left w:val="single" w:sz="4" w:space="0" w:color="BFBFBF" w:themeColor="background1" w:themeShade="BF"/>
            </w:tcBorders>
          </w:tcPr>
          <w:p w14:paraId="56AFFE1A" w14:textId="77777777" w:rsidR="00091162" w:rsidRDefault="000955D6" w:rsidP="006F65DE">
            <w:pPr>
              <w:pStyle w:val="CaseTableau"/>
              <w:rPr>
                <w:lang w:val="fr-CA"/>
              </w:rPr>
            </w:pPr>
            <w:sdt>
              <w:sdtPr>
                <w:rPr>
                  <w:lang w:val="fr-CA"/>
                </w:rPr>
                <w:id w:val="-305311423"/>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Fichier situé dans un répertoire du serveur sécurisé de l’organisme (p. ex., le O:\ du CCSMTL)</w:t>
            </w:r>
            <w:r w:rsidR="00091162">
              <w:rPr>
                <w:lang w:val="fr-CA"/>
              </w:rPr>
              <w:br/>
              <w:t>Le cas échéant, veuillez le préciser :</w:t>
            </w:r>
          </w:p>
        </w:tc>
      </w:tr>
      <w:tr w:rsidR="00091162" w14:paraId="23F5616C" w14:textId="77777777" w:rsidTr="006F65DE">
        <w:trPr>
          <w:trHeight w:val="11"/>
        </w:trPr>
        <w:tc>
          <w:tcPr>
            <w:tcW w:w="1701" w:type="dxa"/>
            <w:vMerge/>
            <w:tcBorders>
              <w:right w:val="single" w:sz="4" w:space="0" w:color="BFBFBF" w:themeColor="background1" w:themeShade="BF"/>
            </w:tcBorders>
          </w:tcPr>
          <w:p w14:paraId="70F5E841" w14:textId="77777777" w:rsidR="00091162" w:rsidRDefault="00091162" w:rsidP="006F65DE">
            <w:pPr>
              <w:pStyle w:val="CaseTableau"/>
              <w:rPr>
                <w:lang w:val="fr-CA"/>
              </w:rPr>
            </w:pPr>
          </w:p>
        </w:tc>
        <w:tc>
          <w:tcPr>
            <w:tcW w:w="8364" w:type="dxa"/>
            <w:tcBorders>
              <w:left w:val="single" w:sz="4" w:space="0" w:color="BFBFBF" w:themeColor="background1" w:themeShade="BF"/>
              <w:bottom w:val="single" w:sz="4" w:space="0" w:color="A6A6A6" w:themeColor="background1" w:themeShade="A6"/>
            </w:tcBorders>
          </w:tcPr>
          <w:p w14:paraId="24DBEBE4" w14:textId="77777777" w:rsidR="00091162" w:rsidRDefault="000955D6" w:rsidP="006F65DE">
            <w:pPr>
              <w:pStyle w:val="CaseTableau"/>
              <w:rPr>
                <w:rFonts w:ascii="MS Gothic" w:eastAsia="MS Gothic" w:hAnsi="MS Gothic"/>
                <w:lang w:val="fr-CA"/>
              </w:rPr>
            </w:pPr>
            <w:sdt>
              <w:sdtPr>
                <w:rPr>
                  <w:lang w:val="fr-CA"/>
                </w:rPr>
                <w:id w:val="-1966034523"/>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Autre, veuillez le préciser :</w:t>
            </w:r>
          </w:p>
        </w:tc>
      </w:tr>
      <w:tr w:rsidR="00091162" w14:paraId="06D55FDC" w14:textId="77777777" w:rsidTr="006F65DE">
        <w:trPr>
          <w:trHeight w:val="119"/>
        </w:trPr>
        <w:tc>
          <w:tcPr>
            <w:tcW w:w="1701" w:type="dxa"/>
            <w:vMerge w:val="restart"/>
            <w:tcBorders>
              <w:right w:val="single" w:sz="4" w:space="0" w:color="BFBFBF" w:themeColor="background1" w:themeShade="BF"/>
            </w:tcBorders>
          </w:tcPr>
          <w:p w14:paraId="17A72CAD" w14:textId="77777777" w:rsidR="00091162" w:rsidRDefault="000955D6" w:rsidP="006F65DE">
            <w:pPr>
              <w:pStyle w:val="CaseTableau"/>
              <w:rPr>
                <w:lang w:val="fr-CA"/>
              </w:rPr>
            </w:pPr>
            <w:sdt>
              <w:sdtPr>
                <w:rPr>
                  <w:lang w:val="fr-CA"/>
                </w:rPr>
                <w:id w:val="1735579688"/>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Pr>
                <w:lang w:val="fr-CA"/>
              </w:rPr>
              <w:t xml:space="preserve"> Outil fourni par une université à laquelle est affilié le chercheur</w:t>
            </w:r>
          </w:p>
        </w:tc>
        <w:tc>
          <w:tcPr>
            <w:tcW w:w="8364" w:type="dxa"/>
            <w:tcBorders>
              <w:top w:val="single" w:sz="4" w:space="0" w:color="A6A6A6" w:themeColor="background1" w:themeShade="A6"/>
              <w:left w:val="single" w:sz="4" w:space="0" w:color="BFBFBF" w:themeColor="background1" w:themeShade="BF"/>
            </w:tcBorders>
          </w:tcPr>
          <w:p w14:paraId="0369A46B" w14:textId="77777777" w:rsidR="00091162" w:rsidRDefault="000955D6" w:rsidP="006F65DE">
            <w:pPr>
              <w:pStyle w:val="CaseTableau"/>
              <w:rPr>
                <w:rFonts w:ascii="MS Gothic" w:eastAsia="MS Gothic" w:hAnsi="MS Gothic"/>
                <w:lang w:val="fr-CA"/>
              </w:rPr>
            </w:pPr>
            <w:sdt>
              <w:sdtPr>
                <w:rPr>
                  <w:lang w:val="fr-CA"/>
                </w:rPr>
                <w:id w:val="-412095481"/>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Redcap</w:t>
            </w:r>
          </w:p>
        </w:tc>
      </w:tr>
      <w:tr w:rsidR="00091162" w14:paraId="2F2D2F50" w14:textId="77777777" w:rsidTr="006F65DE">
        <w:trPr>
          <w:trHeight w:val="119"/>
        </w:trPr>
        <w:tc>
          <w:tcPr>
            <w:tcW w:w="1701" w:type="dxa"/>
            <w:vMerge/>
            <w:tcBorders>
              <w:right w:val="single" w:sz="4" w:space="0" w:color="BFBFBF" w:themeColor="background1" w:themeShade="BF"/>
            </w:tcBorders>
          </w:tcPr>
          <w:p w14:paraId="42CB3D3C" w14:textId="77777777" w:rsidR="00091162" w:rsidRDefault="00091162" w:rsidP="006F65DE">
            <w:pPr>
              <w:pStyle w:val="Tableau"/>
              <w:rPr>
                <w:lang w:val="fr-CA"/>
              </w:rPr>
            </w:pPr>
          </w:p>
        </w:tc>
        <w:tc>
          <w:tcPr>
            <w:tcW w:w="8364" w:type="dxa"/>
            <w:tcBorders>
              <w:left w:val="single" w:sz="4" w:space="0" w:color="BFBFBF" w:themeColor="background1" w:themeShade="BF"/>
            </w:tcBorders>
          </w:tcPr>
          <w:p w14:paraId="09F8F720" w14:textId="77777777" w:rsidR="00091162" w:rsidRDefault="000955D6" w:rsidP="006F65DE">
            <w:pPr>
              <w:pStyle w:val="CaseTableau"/>
              <w:rPr>
                <w:rFonts w:ascii="MS Gothic" w:eastAsia="MS Gothic" w:hAnsi="MS Gothic"/>
                <w:lang w:val="fr-CA"/>
              </w:rPr>
            </w:pPr>
            <w:sdt>
              <w:sdtPr>
                <w:rPr>
                  <w:lang w:val="fr-CA"/>
                </w:rPr>
                <w:id w:val="615723272"/>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Limesurvey</w:t>
            </w:r>
          </w:p>
        </w:tc>
      </w:tr>
      <w:tr w:rsidR="00091162" w:rsidRPr="00842F33" w14:paraId="57F490FC" w14:textId="77777777" w:rsidTr="006F65DE">
        <w:trPr>
          <w:trHeight w:val="119"/>
        </w:trPr>
        <w:tc>
          <w:tcPr>
            <w:tcW w:w="1701" w:type="dxa"/>
            <w:vMerge/>
            <w:tcBorders>
              <w:right w:val="single" w:sz="4" w:space="0" w:color="BFBFBF" w:themeColor="background1" w:themeShade="BF"/>
            </w:tcBorders>
          </w:tcPr>
          <w:p w14:paraId="737CDBBD" w14:textId="77777777" w:rsidR="00091162" w:rsidRDefault="00091162" w:rsidP="006F65DE">
            <w:pPr>
              <w:pStyle w:val="Tableau"/>
              <w:rPr>
                <w:lang w:val="fr-CA"/>
              </w:rPr>
            </w:pPr>
          </w:p>
        </w:tc>
        <w:tc>
          <w:tcPr>
            <w:tcW w:w="8364" w:type="dxa"/>
            <w:tcBorders>
              <w:left w:val="single" w:sz="4" w:space="0" w:color="BFBFBF" w:themeColor="background1" w:themeShade="BF"/>
            </w:tcBorders>
          </w:tcPr>
          <w:p w14:paraId="1806CD09" w14:textId="77777777" w:rsidR="00091162" w:rsidRPr="00962F90" w:rsidRDefault="000955D6" w:rsidP="006F65DE">
            <w:pPr>
              <w:pStyle w:val="CaseTableau"/>
              <w:rPr>
                <w:rFonts w:ascii="MS Gothic" w:eastAsia="MS Gothic" w:hAnsi="MS Gothic"/>
              </w:rPr>
            </w:pPr>
            <w:sdt>
              <w:sdtPr>
                <w:id w:val="1346599570"/>
                <w14:checkbox>
                  <w14:checked w14:val="0"/>
                  <w14:checkedState w14:val="2612" w14:font="MS Gothic"/>
                  <w14:uncheckedState w14:val="2610" w14:font="MS Gothic"/>
                </w14:checkbox>
              </w:sdtPr>
              <w:sdtContent>
                <w:r w:rsidR="00091162" w:rsidRPr="00962F90">
                  <w:rPr>
                    <w:rFonts w:ascii="MS Gothic" w:eastAsia="MS Gothic" w:hAnsi="MS Gothic" w:hint="eastAsia"/>
                  </w:rPr>
                  <w:t>☐</w:t>
                </w:r>
              </w:sdtContent>
            </w:sdt>
            <w:r w:rsidR="00091162" w:rsidRPr="00962F90">
              <w:t xml:space="preserve"> Fichier M365 (p. ex., OneDrive, Teams</w:t>
            </w:r>
            <w:r w:rsidR="00091162">
              <w:t>)</w:t>
            </w:r>
          </w:p>
        </w:tc>
      </w:tr>
      <w:tr w:rsidR="00091162" w14:paraId="35950EBF" w14:textId="77777777" w:rsidTr="006F65DE">
        <w:trPr>
          <w:trHeight w:val="119"/>
        </w:trPr>
        <w:tc>
          <w:tcPr>
            <w:tcW w:w="1701" w:type="dxa"/>
            <w:vMerge/>
            <w:tcBorders>
              <w:right w:val="single" w:sz="4" w:space="0" w:color="BFBFBF" w:themeColor="background1" w:themeShade="BF"/>
            </w:tcBorders>
          </w:tcPr>
          <w:p w14:paraId="5C6AEEA9" w14:textId="77777777" w:rsidR="00091162" w:rsidRPr="00962F90" w:rsidRDefault="00091162" w:rsidP="006F65DE">
            <w:pPr>
              <w:pStyle w:val="Tableau"/>
            </w:pPr>
          </w:p>
        </w:tc>
        <w:tc>
          <w:tcPr>
            <w:tcW w:w="8364" w:type="dxa"/>
            <w:tcBorders>
              <w:left w:val="single" w:sz="4" w:space="0" w:color="BFBFBF" w:themeColor="background1" w:themeShade="BF"/>
            </w:tcBorders>
          </w:tcPr>
          <w:p w14:paraId="0D529E71" w14:textId="77777777" w:rsidR="00091162" w:rsidRDefault="000955D6" w:rsidP="006F65DE">
            <w:pPr>
              <w:pStyle w:val="CaseTableau"/>
              <w:rPr>
                <w:lang w:val="fr-CA"/>
              </w:rPr>
            </w:pPr>
            <w:sdt>
              <w:sdtPr>
                <w:rPr>
                  <w:lang w:val="fr-CA"/>
                </w:rPr>
                <w:id w:val="-1780790929"/>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Fichier situé dans un répertoire du serveur sécurisé de l’université.</w:t>
            </w:r>
            <w:r w:rsidR="00091162">
              <w:rPr>
                <w:rStyle w:val="Appelnotedebasdep"/>
                <w:lang w:val="fr-CA"/>
              </w:rPr>
              <w:footnoteReference w:id="15"/>
            </w:r>
            <w:r w:rsidR="00091162">
              <w:rPr>
                <w:lang w:val="fr-CA"/>
              </w:rPr>
              <w:t xml:space="preserve"> </w:t>
            </w:r>
            <w:r w:rsidR="00091162">
              <w:rPr>
                <w:lang w:val="fr-CA"/>
              </w:rPr>
              <w:br/>
              <w:t>Le cas échéant, veuillez le préciser :</w:t>
            </w:r>
          </w:p>
        </w:tc>
      </w:tr>
      <w:tr w:rsidR="00091162" w14:paraId="3DC2DF11" w14:textId="77777777" w:rsidTr="006F65DE">
        <w:trPr>
          <w:trHeight w:val="11"/>
        </w:trPr>
        <w:tc>
          <w:tcPr>
            <w:tcW w:w="1701" w:type="dxa"/>
            <w:vMerge/>
            <w:tcBorders>
              <w:right w:val="single" w:sz="4" w:space="0" w:color="BFBFBF" w:themeColor="background1" w:themeShade="BF"/>
            </w:tcBorders>
          </w:tcPr>
          <w:p w14:paraId="326389FB" w14:textId="77777777" w:rsidR="00091162" w:rsidRDefault="00091162" w:rsidP="006F65DE">
            <w:pPr>
              <w:pStyle w:val="Tableau"/>
              <w:rPr>
                <w:lang w:val="fr-CA"/>
              </w:rPr>
            </w:pPr>
          </w:p>
        </w:tc>
        <w:tc>
          <w:tcPr>
            <w:tcW w:w="8364" w:type="dxa"/>
            <w:tcBorders>
              <w:left w:val="single" w:sz="4" w:space="0" w:color="BFBFBF" w:themeColor="background1" w:themeShade="BF"/>
            </w:tcBorders>
          </w:tcPr>
          <w:p w14:paraId="2FB13ECC" w14:textId="77777777" w:rsidR="00091162" w:rsidRDefault="000955D6" w:rsidP="006F65DE">
            <w:pPr>
              <w:pStyle w:val="CaseTableau"/>
              <w:rPr>
                <w:rFonts w:ascii="MS Gothic" w:eastAsia="MS Gothic" w:hAnsi="MS Gothic"/>
                <w:lang w:val="fr-CA"/>
              </w:rPr>
            </w:pPr>
            <w:sdt>
              <w:sdtPr>
                <w:rPr>
                  <w:lang w:val="fr-CA"/>
                </w:rPr>
                <w:id w:val="-2062927299"/>
                <w14:checkbox>
                  <w14:checked w14:val="0"/>
                  <w14:checkedState w14:val="2612" w14:font="MS Gothic"/>
                  <w14:uncheckedState w14:val="2610" w14:font="MS Gothic"/>
                </w14:checkbox>
              </w:sdtPr>
              <w:sdtContent>
                <w:r w:rsidR="00091162">
                  <w:rPr>
                    <w:rFonts w:ascii="MS Gothic" w:eastAsia="MS Gothic" w:hAnsi="MS Gothic" w:hint="eastAsia"/>
                    <w:lang w:val="fr-CA"/>
                  </w:rPr>
                  <w:t>☐</w:t>
                </w:r>
              </w:sdtContent>
            </w:sdt>
            <w:r w:rsidR="00091162" w:rsidRPr="00A35040">
              <w:rPr>
                <w:lang w:val="fr-CA"/>
              </w:rPr>
              <w:t xml:space="preserve"> </w:t>
            </w:r>
            <w:r w:rsidR="00091162">
              <w:rPr>
                <w:lang w:val="fr-CA"/>
              </w:rPr>
              <w:t>Autre, veuillez le préciser :</w:t>
            </w:r>
          </w:p>
        </w:tc>
      </w:tr>
      <w:tr w:rsidR="00091162" w14:paraId="7681AF37" w14:textId="77777777" w:rsidTr="006F65DE">
        <w:trPr>
          <w:trHeight w:val="11"/>
        </w:trPr>
        <w:tc>
          <w:tcPr>
            <w:tcW w:w="10065" w:type="dxa"/>
            <w:gridSpan w:val="2"/>
          </w:tcPr>
          <w:p w14:paraId="77F46989" w14:textId="77777777" w:rsidR="00091162" w:rsidRDefault="00091162" w:rsidP="006F65DE">
            <w:pPr>
              <w:pStyle w:val="CaseTableau"/>
              <w:rPr>
                <w:rFonts w:ascii="MS Gothic" w:eastAsia="MS Gothic" w:hAnsi="MS Gothic"/>
                <w:lang w:val="fr-CA"/>
              </w:rPr>
            </w:pPr>
            <w:r>
              <w:rPr>
                <w:lang w:val="fr-CA"/>
              </w:rPr>
              <w:t>Précisions additionnelles, s’il y a lieu :</w:t>
            </w:r>
          </w:p>
        </w:tc>
      </w:tr>
    </w:tbl>
    <w:p w14:paraId="682BDA52" w14:textId="77777777" w:rsidR="00091162" w:rsidRDefault="00091162" w:rsidP="002A5190">
      <w:pPr>
        <w:pStyle w:val="Titre4"/>
      </w:pPr>
      <w:r>
        <w:t>Utilisation des renseignements</w:t>
      </w:r>
    </w:p>
    <w:p w14:paraId="75637A0A" w14:textId="564B18F3" w:rsidR="00091162" w:rsidRPr="00A63BAF" w:rsidRDefault="00091162" w:rsidP="00091162">
      <w:r>
        <w:t xml:space="preserve">Si l’utilisation escomptée des renseignements </w:t>
      </w:r>
      <w:r w:rsidR="004D050D">
        <w:t xml:space="preserve">par les collaborateurs externes </w:t>
      </w:r>
      <w:r>
        <w:t xml:space="preserve">est différente de celle prévue </w:t>
      </w:r>
      <w:hyperlink w:anchor="_Utilisation_des_renseignements" w:history="1">
        <w:r w:rsidR="00351A51" w:rsidRPr="00351A51">
          <w:rPr>
            <w:rStyle w:val="Lienhypertexte"/>
          </w:rPr>
          <w:t>pour le chercheur principal</w:t>
        </w:r>
      </w:hyperlink>
      <w:r>
        <w:t>, veuillez décrire les modalités d’utilisation des renseignements (c.-à-d., logiciels utilisés) et s’il y a lieu, les modalités d’utilisation des renseignements à des fins de recrutement.</w:t>
      </w: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56"/>
      </w:tblGrid>
      <w:tr w:rsidR="00091162" w:rsidRPr="009E2BED" w14:paraId="38D6AC26" w14:textId="77777777" w:rsidTr="006F65DE">
        <w:trPr>
          <w:trHeight w:val="1206"/>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044DD450" w14:textId="77777777" w:rsidR="00091162" w:rsidRPr="00812824" w:rsidRDefault="00091162" w:rsidP="006F65DE">
            <w:pPr>
              <w:pStyle w:val="Tableau"/>
              <w:rPr>
                <w:lang w:val="fr-CA"/>
              </w:rPr>
            </w:pPr>
          </w:p>
        </w:tc>
      </w:tr>
    </w:tbl>
    <w:p w14:paraId="451BCCAB" w14:textId="5AFEA159" w:rsidR="00091162" w:rsidRDefault="00091162" w:rsidP="002A5190">
      <w:pPr>
        <w:pStyle w:val="Titre4"/>
      </w:pPr>
      <w:r>
        <w:t>Destruction des renseignements</w:t>
      </w:r>
    </w:p>
    <w:p w14:paraId="1E96F24B" w14:textId="68093AA5" w:rsidR="00091162" w:rsidRDefault="00091162" w:rsidP="002A5190">
      <w:pPr>
        <w:pStyle w:val="Titre5"/>
      </w:pPr>
      <w:bookmarkStart w:id="198" w:name="_Délai_de_conservation"/>
      <w:bookmarkEnd w:id="198"/>
      <w:r>
        <w:t>Délai de conservation</w:t>
      </w:r>
    </w:p>
    <w:p w14:paraId="1FD9DB79" w14:textId="512F0582" w:rsidR="00091162" w:rsidRDefault="00091162" w:rsidP="00091162">
      <w:r>
        <w:t>Veuillez préciser le délai pendant lequel les renseignements seront conservés par le</w:t>
      </w:r>
      <w:r w:rsidR="00654C8E">
        <w:t>s</w:t>
      </w:r>
      <w:r>
        <w:t xml:space="preserve"> collaborateur</w:t>
      </w:r>
      <w:r w:rsidR="00654C8E">
        <w:t>s</w:t>
      </w:r>
      <w:r>
        <w:t xml:space="preserve"> externe</w:t>
      </w:r>
      <w:r w:rsidR="00654C8E">
        <w:t>s</w:t>
      </w:r>
      <w:r>
        <w:t>. Ce délai s’exprime souvent par rapport à la fin du projet, soit à la publication du dernier manuscrit.</w:t>
      </w: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56"/>
      </w:tblGrid>
      <w:tr w:rsidR="00091162" w:rsidRPr="009E2BED" w14:paraId="4A230009" w14:textId="77777777" w:rsidTr="006F65DE">
        <w:trPr>
          <w:trHeight w:val="23"/>
        </w:trPr>
        <w:tc>
          <w:tcPr>
            <w:tcW w:w="99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03C57B97" w14:textId="77777777" w:rsidR="00091162" w:rsidRPr="00812824" w:rsidRDefault="00091162" w:rsidP="006F65DE">
            <w:pPr>
              <w:pStyle w:val="Tableau"/>
              <w:rPr>
                <w:lang w:val="fr-CA"/>
              </w:rPr>
            </w:pPr>
          </w:p>
        </w:tc>
      </w:tr>
    </w:tbl>
    <w:p w14:paraId="08585DED" w14:textId="108321E6" w:rsidR="00091162" w:rsidRDefault="00654C8E" w:rsidP="002A5190">
      <w:pPr>
        <w:pStyle w:val="Titre3"/>
      </w:pPr>
      <w:r>
        <w:t>Mesures de sécurité prises par les collaborateurs externes</w:t>
      </w:r>
    </w:p>
    <w:p w14:paraId="173B7E49" w14:textId="77777777" w:rsidR="00E60E7B" w:rsidRDefault="00E60E7B" w:rsidP="002A5190">
      <w:pPr>
        <w:pStyle w:val="Titre4"/>
      </w:pPr>
      <w:r>
        <w:t>Mesures de sécurité à cocher</w:t>
      </w:r>
    </w:p>
    <w:p w14:paraId="60687648" w14:textId="5A97A800" w:rsidR="00E60E7B" w:rsidRDefault="000955D6" w:rsidP="00E60E7B">
      <w:pPr>
        <w:pStyle w:val="Case"/>
      </w:pPr>
      <w:sdt>
        <w:sdtPr>
          <w:id w:val="1240140265"/>
          <w14:checkbox>
            <w14:checked w14:val="0"/>
            <w14:checkedState w14:val="2612" w14:font="MS Gothic"/>
            <w14:uncheckedState w14:val="2610" w14:font="MS Gothic"/>
          </w14:checkbox>
        </w:sdtPr>
        <w:sdtContent>
          <w:r w:rsidR="00E60E7B">
            <w:rPr>
              <w:rFonts w:ascii="MS Gothic" w:eastAsia="MS Gothic" w:hAnsi="MS Gothic" w:hint="eastAsia"/>
            </w:rPr>
            <w:t>☐</w:t>
          </w:r>
        </w:sdtContent>
      </w:sdt>
      <w:r w:rsidR="00E60E7B">
        <w:t xml:space="preserve"> Le chercheur </w:t>
      </w:r>
      <w:r w:rsidR="00113914">
        <w:t xml:space="preserve">principal </w:t>
      </w:r>
      <w:r w:rsidR="00F55341">
        <w:t xml:space="preserve">s’assure </w:t>
      </w:r>
      <w:r w:rsidR="00E60E7B">
        <w:t>que les collaborateurs externes respectent les mesures de sécurité suivantes, lorsqu’applicables.</w:t>
      </w:r>
    </w:p>
    <w:tbl>
      <w:tblPr>
        <w:tblStyle w:val="Grilledutableau"/>
        <w:tblW w:w="1005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CellMar>
          <w:top w:w="57" w:type="dxa"/>
          <w:left w:w="57" w:type="dxa"/>
          <w:bottom w:w="57" w:type="dxa"/>
          <w:right w:w="57" w:type="dxa"/>
        </w:tblCellMar>
        <w:tblLook w:val="04A0" w:firstRow="1" w:lastRow="0" w:firstColumn="1" w:lastColumn="0" w:noHBand="0" w:noVBand="1"/>
      </w:tblPr>
      <w:tblGrid>
        <w:gridCol w:w="10057"/>
      </w:tblGrid>
      <w:tr w:rsidR="009F3BFB" w14:paraId="2ECD73D5" w14:textId="77777777" w:rsidTr="009F3BFB">
        <w:trPr>
          <w:trHeight w:val="13"/>
        </w:trPr>
        <w:tc>
          <w:tcPr>
            <w:tcW w:w="10057" w:type="dxa"/>
            <w:shd w:val="clear" w:color="auto" w:fill="F2F2F2" w:themeFill="background1" w:themeFillShade="F2"/>
          </w:tcPr>
          <w:p w14:paraId="1120B506" w14:textId="77777777" w:rsidR="009F3BFB" w:rsidRDefault="009F3BFB" w:rsidP="00AB657A">
            <w:pPr>
              <w:pStyle w:val="Tableau"/>
              <w:rPr>
                <w:lang w:val="fr-CA"/>
              </w:rPr>
            </w:pPr>
            <w:r>
              <w:rPr>
                <w:lang w:val="fr-CA"/>
              </w:rPr>
              <w:t>Mesures de sécurité</w:t>
            </w:r>
          </w:p>
        </w:tc>
      </w:tr>
      <w:tr w:rsidR="009F3BFB" w14:paraId="107C1188" w14:textId="77777777" w:rsidTr="009F3BFB">
        <w:trPr>
          <w:trHeight w:val="1450"/>
        </w:trPr>
        <w:tc>
          <w:tcPr>
            <w:tcW w:w="10057" w:type="dxa"/>
          </w:tcPr>
          <w:p w14:paraId="7A75231E" w14:textId="45EE3180" w:rsidR="009F3BFB" w:rsidRPr="00EB64D6" w:rsidRDefault="000955D6" w:rsidP="00AB657A">
            <w:pPr>
              <w:pStyle w:val="CaseTableau"/>
              <w:rPr>
                <w:lang w:val="fr-CA"/>
              </w:rPr>
            </w:pPr>
            <w:sdt>
              <w:sdtPr>
                <w:rPr>
                  <w:lang w:val="fr-CA"/>
                </w:rPr>
                <w:id w:val="-305244994"/>
                <w14:checkbox>
                  <w14:checked w14:val="0"/>
                  <w14:checkedState w14:val="2612" w14:font="MS Gothic"/>
                  <w14:uncheckedState w14:val="2610" w14:font="MS Gothic"/>
                </w14:checkbox>
              </w:sdtPr>
              <w:sdtContent>
                <w:r w:rsidR="009F3BFB" w:rsidRPr="00EB64D6">
                  <w:rPr>
                    <w:rFonts w:ascii="Segoe UI Symbol" w:hAnsi="Segoe UI Symbol" w:cs="Segoe UI Symbol"/>
                    <w:lang w:val="fr-CA"/>
                  </w:rPr>
                  <w:t>☐</w:t>
                </w:r>
              </w:sdtContent>
            </w:sdt>
            <w:r w:rsidR="009F3BFB" w:rsidRPr="00EB64D6">
              <w:rPr>
                <w:lang w:val="fr-CA"/>
              </w:rPr>
              <w:t xml:space="preserve"> Limiter l’accès aux fichiers contenant les renseignements </w:t>
            </w:r>
            <w:r w:rsidR="009F3BFB">
              <w:rPr>
                <w:lang w:val="fr-CA"/>
              </w:rPr>
              <w:t xml:space="preserve">et leur utilisation </w:t>
            </w:r>
            <w:r w:rsidR="009F3BFB" w:rsidRPr="00EB64D6">
              <w:rPr>
                <w:lang w:val="fr-CA"/>
              </w:rPr>
              <w:t xml:space="preserve">qu’aux </w:t>
            </w:r>
            <w:hyperlink w:anchor="_Collaborateurs_externes" w:history="1">
              <w:r w:rsidR="009F3BFB" w:rsidRPr="00D51299">
                <w:rPr>
                  <w:rStyle w:val="Lienhypertexte"/>
                  <w:rFonts w:cs="Arial"/>
                  <w:lang w:val="fr-CA"/>
                </w:rPr>
                <w:t xml:space="preserve">personnes </w:t>
              </w:r>
              <w:r w:rsidR="009F3BFB">
                <w:rPr>
                  <w:rStyle w:val="Lienhypertexte"/>
                  <w:rFonts w:cs="Arial"/>
                  <w:lang w:val="fr-CA"/>
                </w:rPr>
                <w:t>autorisées</w:t>
              </w:r>
            </w:hyperlink>
          </w:p>
          <w:p w14:paraId="7AD139EB" w14:textId="77AD1B49" w:rsidR="009F3BFB" w:rsidRPr="00EB64D6" w:rsidRDefault="000955D6" w:rsidP="00AB657A">
            <w:pPr>
              <w:pStyle w:val="CaseTableau"/>
              <w:rPr>
                <w:lang w:val="fr-CA"/>
              </w:rPr>
            </w:pPr>
            <w:sdt>
              <w:sdtPr>
                <w:rPr>
                  <w:lang w:val="fr-CA"/>
                </w:rPr>
                <w:id w:val="1140927116"/>
                <w14:checkbox>
                  <w14:checked w14:val="0"/>
                  <w14:checkedState w14:val="2612" w14:font="MS Gothic"/>
                  <w14:uncheckedState w14:val="2610" w14:font="MS Gothic"/>
                </w14:checkbox>
              </w:sdtPr>
              <w:sdtContent>
                <w:r w:rsidR="009F3BFB" w:rsidRPr="00EB64D6">
                  <w:rPr>
                    <w:rFonts w:ascii="Segoe UI Symbol" w:hAnsi="Segoe UI Symbol" w:cs="Segoe UI Symbol"/>
                    <w:lang w:val="fr-CA"/>
                  </w:rPr>
                  <w:t>☐</w:t>
                </w:r>
              </w:sdtContent>
            </w:sdt>
            <w:r w:rsidR="009F3BFB" w:rsidRPr="00EB64D6">
              <w:rPr>
                <w:lang w:val="fr-CA"/>
              </w:rPr>
              <w:t xml:space="preserve"> Minimiser le nombre de copies du fichier contenant les renseignements</w:t>
            </w:r>
          </w:p>
          <w:p w14:paraId="64F2C076" w14:textId="77777777" w:rsidR="009F3BFB" w:rsidRPr="00EB64D6" w:rsidRDefault="000955D6" w:rsidP="00AB657A">
            <w:pPr>
              <w:pStyle w:val="CaseTableau"/>
              <w:rPr>
                <w:lang w:val="fr-CA"/>
              </w:rPr>
            </w:pPr>
            <w:sdt>
              <w:sdtPr>
                <w:rPr>
                  <w:lang w:val="fr-CA"/>
                </w:rPr>
                <w:id w:val="-1705700275"/>
                <w14:checkbox>
                  <w14:checked w14:val="0"/>
                  <w14:checkedState w14:val="2612" w14:font="MS Gothic"/>
                  <w14:uncheckedState w14:val="2610" w14:font="MS Gothic"/>
                </w14:checkbox>
              </w:sdtPr>
              <w:sdtContent>
                <w:r w:rsidR="009F3BFB" w:rsidRPr="00EB64D6">
                  <w:rPr>
                    <w:rFonts w:ascii="Segoe UI Symbol" w:hAnsi="Segoe UI Symbol" w:cs="Segoe UI Symbol"/>
                    <w:lang w:val="fr-CA"/>
                  </w:rPr>
                  <w:t>☐</w:t>
                </w:r>
              </w:sdtContent>
            </w:sdt>
            <w:r w:rsidR="009F3BFB" w:rsidRPr="00EB64D6">
              <w:rPr>
                <w:lang w:val="fr-CA"/>
              </w:rPr>
              <w:t xml:space="preserve"> Conserver</w:t>
            </w:r>
            <w:r w:rsidR="009F3BFB">
              <w:rPr>
                <w:lang w:val="fr-CA"/>
              </w:rPr>
              <w:t xml:space="preserve"> et utiliser</w:t>
            </w:r>
            <w:r w:rsidR="009F3BFB" w:rsidRPr="00EB64D6">
              <w:rPr>
                <w:lang w:val="fr-CA"/>
              </w:rPr>
              <w:t xml:space="preserve"> les renseignements uniquement dans les </w:t>
            </w:r>
            <w:hyperlink w:anchor="_Conservation_des_renseignements_1" w:history="1">
              <w:r w:rsidR="009F3BFB" w:rsidRPr="009513C0">
                <w:rPr>
                  <w:rStyle w:val="Lienhypertexte"/>
                  <w:lang w:val="fr-CA"/>
                </w:rPr>
                <w:t>outils et/ou sur les supports prévus</w:t>
              </w:r>
            </w:hyperlink>
          </w:p>
          <w:p w14:paraId="4FCE4F73" w14:textId="77777777" w:rsidR="009F3BFB" w:rsidRPr="00EB64D6" w:rsidRDefault="000955D6" w:rsidP="009F3BFB">
            <w:pPr>
              <w:pStyle w:val="CaseTableau"/>
              <w:rPr>
                <w:lang w:val="fr-CA"/>
              </w:rPr>
            </w:pPr>
            <w:sdt>
              <w:sdtPr>
                <w:rPr>
                  <w:lang w:val="fr-CA"/>
                </w:rPr>
                <w:id w:val="653733300"/>
                <w14:checkbox>
                  <w14:checked w14:val="0"/>
                  <w14:checkedState w14:val="2612" w14:font="MS Gothic"/>
                  <w14:uncheckedState w14:val="2610" w14:font="MS Gothic"/>
                </w14:checkbox>
              </w:sdtPr>
              <w:sdtContent>
                <w:r w:rsidR="009F3BFB" w:rsidRPr="00EB64D6">
                  <w:rPr>
                    <w:rFonts w:ascii="Segoe UI Symbol" w:hAnsi="Segoe UI Symbol" w:cs="Segoe UI Symbol"/>
                    <w:lang w:val="fr-CA"/>
                  </w:rPr>
                  <w:t>☐</w:t>
                </w:r>
              </w:sdtContent>
            </w:sdt>
            <w:r w:rsidR="009F3BFB" w:rsidRPr="00EB64D6">
              <w:rPr>
                <w:lang w:val="fr-CA"/>
              </w:rPr>
              <w:t xml:space="preserve"> Utiliser les renseignements uniquement pour les </w:t>
            </w:r>
            <w:hyperlink w:anchor="_Objectif(s)_du_projet" w:history="1">
              <w:r w:rsidR="009F3BFB" w:rsidRPr="009513C0">
                <w:rPr>
                  <w:rStyle w:val="Lienhypertexte"/>
                  <w:lang w:val="fr-CA"/>
                </w:rPr>
                <w:t>objectifs de l’étude</w:t>
              </w:r>
            </w:hyperlink>
            <w:r w:rsidR="009F3BFB" w:rsidRPr="00EB64D6">
              <w:rPr>
                <w:lang w:val="fr-CA"/>
              </w:rPr>
              <w:t xml:space="preserve"> </w:t>
            </w:r>
          </w:p>
          <w:p w14:paraId="38CACDCA" w14:textId="77777777" w:rsidR="009F3BFB" w:rsidRDefault="000955D6" w:rsidP="00AB657A">
            <w:pPr>
              <w:pStyle w:val="CaseTableau"/>
              <w:rPr>
                <w:lang w:val="fr-CA"/>
              </w:rPr>
            </w:pPr>
            <w:sdt>
              <w:sdtPr>
                <w:rPr>
                  <w:lang w:val="fr-CA"/>
                </w:rPr>
                <w:id w:val="822470550"/>
                <w14:checkbox>
                  <w14:checked w14:val="0"/>
                  <w14:checkedState w14:val="2612" w14:font="MS Gothic"/>
                  <w14:uncheckedState w14:val="2610" w14:font="MS Gothic"/>
                </w14:checkbox>
              </w:sdtPr>
              <w:sdtContent>
                <w:r w:rsidR="009F3BFB">
                  <w:rPr>
                    <w:rFonts w:ascii="MS Gothic" w:eastAsia="MS Gothic" w:hAnsi="MS Gothic" w:hint="eastAsia"/>
                    <w:lang w:val="fr-CA"/>
                  </w:rPr>
                  <w:t>☐</w:t>
                </w:r>
              </w:sdtContent>
            </w:sdt>
            <w:r w:rsidR="009F3BFB" w:rsidRPr="00A35040">
              <w:rPr>
                <w:lang w:val="fr-CA"/>
              </w:rPr>
              <w:t xml:space="preserve"> </w:t>
            </w:r>
            <w:r w:rsidR="009F3BFB">
              <w:rPr>
                <w:lang w:val="fr-CA"/>
              </w:rPr>
              <w:t xml:space="preserve">Détruire les renseignements une fois le </w:t>
            </w:r>
            <w:hyperlink w:anchor="_Délai_de_conservation" w:history="1">
              <w:r w:rsidR="009F3BFB" w:rsidRPr="009513C0">
                <w:rPr>
                  <w:rStyle w:val="Lienhypertexte"/>
                  <w:lang w:val="fr-CA"/>
                </w:rPr>
                <w:t>délai de conservation</w:t>
              </w:r>
            </w:hyperlink>
            <w:r w:rsidR="009F3BFB">
              <w:rPr>
                <w:lang w:val="fr-CA"/>
              </w:rPr>
              <w:t xml:space="preserve"> échu.</w:t>
            </w:r>
          </w:p>
          <w:p w14:paraId="47A7EEAC" w14:textId="57457E25" w:rsidR="009F3BFB" w:rsidRPr="00EB64D6" w:rsidRDefault="000955D6" w:rsidP="009F3BFB">
            <w:pPr>
              <w:pStyle w:val="CaseTableau"/>
              <w:rPr>
                <w:lang w:val="fr-CA"/>
              </w:rPr>
            </w:pPr>
            <w:sdt>
              <w:sdtPr>
                <w:rPr>
                  <w:lang w:val="fr-CA"/>
                </w:rPr>
                <w:id w:val="-544525318"/>
                <w14:checkbox>
                  <w14:checked w14:val="0"/>
                  <w14:checkedState w14:val="2612" w14:font="MS Gothic"/>
                  <w14:uncheckedState w14:val="2610" w14:font="MS Gothic"/>
                </w14:checkbox>
              </w:sdtPr>
              <w:sdtContent>
                <w:r w:rsidR="009F3BFB">
                  <w:rPr>
                    <w:rFonts w:ascii="MS Gothic" w:eastAsia="MS Gothic" w:hAnsi="MS Gothic" w:hint="eastAsia"/>
                    <w:lang w:val="fr-CA"/>
                  </w:rPr>
                  <w:t>☐</w:t>
                </w:r>
              </w:sdtContent>
            </w:sdt>
            <w:r w:rsidR="009F3BFB" w:rsidRPr="00A35040">
              <w:rPr>
                <w:lang w:val="fr-CA"/>
              </w:rPr>
              <w:t xml:space="preserve"> </w:t>
            </w:r>
            <w:r w:rsidR="009F3BFB">
              <w:rPr>
                <w:lang w:val="fr-CA"/>
              </w:rPr>
              <w:t>Détruire les renseignements de manière définitive en plaçant les fichiers qui les contiennent dans la corbeille, puis en vidant la corbeille</w:t>
            </w:r>
          </w:p>
        </w:tc>
      </w:tr>
    </w:tbl>
    <w:p w14:paraId="4B029A42" w14:textId="24B25D87" w:rsidR="00246D87" w:rsidRPr="00E17716" w:rsidRDefault="00246D87" w:rsidP="00246D87">
      <w:pPr>
        <w:pStyle w:val="Titre4"/>
      </w:pPr>
      <w:r w:rsidRPr="00E17716">
        <w:t xml:space="preserve">Précisions sur le matériel utilisé et </w:t>
      </w:r>
      <w:r w:rsidR="00024CE5" w:rsidRPr="00E17716">
        <w:t>mesures de sécurité additionnelles</w:t>
      </w:r>
    </w:p>
    <w:p w14:paraId="492D1135" w14:textId="149248E1" w:rsidR="00246D87" w:rsidRPr="00E17716" w:rsidRDefault="00246D87" w:rsidP="00024CE5">
      <w:pPr>
        <w:pStyle w:val="Titre5"/>
      </w:pPr>
      <w:r w:rsidRPr="00E17716">
        <w:t>Ordinateurs de travail</w:t>
      </w:r>
    </w:p>
    <w:p w14:paraId="60F9EC54" w14:textId="4354C88F" w:rsidR="00246D87" w:rsidRPr="00E17716" w:rsidRDefault="00246D87" w:rsidP="00246D87">
      <w:r w:rsidRPr="00E17716">
        <w:t xml:space="preserve">Veuillez indiquer le(s) type(s) d’ordinateur(s) qui seront utilisés </w:t>
      </w:r>
      <w:r w:rsidR="00024CE5" w:rsidRPr="00E17716">
        <w:t xml:space="preserve">par les collaborateurs externes </w:t>
      </w:r>
      <w:r w:rsidRPr="00E17716">
        <w:t xml:space="preserve">pour accéder aux </w:t>
      </w:r>
      <w:r w:rsidR="00E17716" w:rsidRPr="00E17716">
        <w:t>outils par lesquels les renseignements leur seront communiqués ou les supports sur lesquels ils conserveront les renseignements.</w:t>
      </w:r>
    </w:p>
    <w:p w14:paraId="6EEC4514" w14:textId="77777777" w:rsidR="00246D87" w:rsidRPr="00E17716" w:rsidRDefault="000955D6" w:rsidP="00246D87">
      <w:pPr>
        <w:pStyle w:val="Case"/>
      </w:pPr>
      <w:sdt>
        <w:sdtPr>
          <w:id w:val="265584860"/>
          <w14:checkbox>
            <w14:checked w14:val="0"/>
            <w14:checkedState w14:val="2612" w14:font="MS Gothic"/>
            <w14:uncheckedState w14:val="2610" w14:font="MS Gothic"/>
          </w14:checkbox>
        </w:sdtPr>
        <w:sdtContent>
          <w:r w:rsidR="00246D87" w:rsidRPr="00E17716">
            <w:rPr>
              <w:rFonts w:ascii="MS Gothic" w:eastAsia="MS Gothic" w:hAnsi="MS Gothic" w:hint="eastAsia"/>
            </w:rPr>
            <w:t>☐</w:t>
          </w:r>
        </w:sdtContent>
      </w:sdt>
      <w:r w:rsidR="00246D87" w:rsidRPr="00E17716">
        <w:t xml:space="preserve"> Ordinateurs professionnels fournis par un organisme du RSSS</w:t>
      </w:r>
    </w:p>
    <w:p w14:paraId="7923060D" w14:textId="77777777" w:rsidR="00246D87" w:rsidRPr="00E17716" w:rsidRDefault="000955D6" w:rsidP="00246D87">
      <w:pPr>
        <w:pStyle w:val="Case"/>
      </w:pPr>
      <w:sdt>
        <w:sdtPr>
          <w:id w:val="-757680136"/>
          <w14:checkbox>
            <w14:checked w14:val="0"/>
            <w14:checkedState w14:val="2612" w14:font="MS Gothic"/>
            <w14:uncheckedState w14:val="2610" w14:font="MS Gothic"/>
          </w14:checkbox>
        </w:sdtPr>
        <w:sdtContent>
          <w:r w:rsidR="00246D87" w:rsidRPr="00E17716">
            <w:rPr>
              <w:rFonts w:ascii="MS Gothic" w:eastAsia="MS Gothic" w:hAnsi="MS Gothic" w:hint="eastAsia"/>
            </w:rPr>
            <w:t>☐</w:t>
          </w:r>
        </w:sdtContent>
      </w:sdt>
      <w:r w:rsidR="00246D87" w:rsidRPr="00E17716">
        <w:t xml:space="preserve"> Ordinateurs professionnels fournis par une université</w:t>
      </w:r>
    </w:p>
    <w:p w14:paraId="4FAC0F3E" w14:textId="77777777" w:rsidR="00246D87" w:rsidRPr="00E17716" w:rsidRDefault="000955D6" w:rsidP="00246D87">
      <w:pPr>
        <w:pStyle w:val="Case"/>
        <w:rPr>
          <w:i/>
        </w:rPr>
      </w:pPr>
      <w:sdt>
        <w:sdtPr>
          <w:id w:val="-147363674"/>
          <w14:checkbox>
            <w14:checked w14:val="0"/>
            <w14:checkedState w14:val="2612" w14:font="MS Gothic"/>
            <w14:uncheckedState w14:val="2610" w14:font="MS Gothic"/>
          </w14:checkbox>
        </w:sdtPr>
        <w:sdtContent>
          <w:r w:rsidR="00246D87" w:rsidRPr="00E17716">
            <w:rPr>
              <w:rFonts w:ascii="MS Gothic" w:eastAsia="MS Gothic" w:hAnsi="MS Gothic" w:hint="eastAsia"/>
            </w:rPr>
            <w:t>☐</w:t>
          </w:r>
        </w:sdtContent>
      </w:sdt>
      <w:r w:rsidR="00246D87" w:rsidRPr="00E17716">
        <w:t xml:space="preserve"> Ordinateurs personnels</w:t>
      </w:r>
      <w:r w:rsidR="00246D87" w:rsidRPr="00E17716">
        <w:br/>
      </w:r>
      <w:r w:rsidR="00246D87" w:rsidRPr="00E17716">
        <w:rPr>
          <w:i/>
        </w:rPr>
        <w:t>Note : Toutes les options possibles doivent être envisagées avant de prévoir d’utiliser un ordinateur personnel (p. ex., emprunt d’un ordinateur à l’organisme ou l’université d’attache).</w:t>
      </w:r>
    </w:p>
    <w:p w14:paraId="16D1945E" w14:textId="77777777" w:rsidR="00246D87" w:rsidRPr="00E17716" w:rsidRDefault="00246D87" w:rsidP="00024CE5">
      <w:pPr>
        <w:pStyle w:val="Titre6"/>
      </w:pPr>
      <w:r w:rsidRPr="00E17716">
        <w:t>Si l’option « ordinateurs personnels » est cochée</w:t>
      </w:r>
    </w:p>
    <w:p w14:paraId="0135A1A2" w14:textId="77777777" w:rsidR="00246D87" w:rsidRPr="00E17716" w:rsidRDefault="00246D87" w:rsidP="00246D87">
      <w:r w:rsidRPr="00E17716">
        <w:t>Veuillez préciser l’utilisation escomptée des ordinateurs personnels et justifier leur utilisation.</w:t>
      </w:r>
    </w:p>
    <w:tbl>
      <w:tblPr>
        <w:tblStyle w:val="Grilledutableau"/>
        <w:tblW w:w="1005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4670"/>
        <w:gridCol w:w="5387"/>
      </w:tblGrid>
      <w:tr w:rsidR="00E17716" w:rsidRPr="00E17716" w14:paraId="5E55B15D" w14:textId="77777777" w:rsidTr="00176604">
        <w:trPr>
          <w:trHeight w:val="13"/>
        </w:trPr>
        <w:tc>
          <w:tcPr>
            <w:tcW w:w="4670" w:type="dxa"/>
            <w:shd w:val="clear" w:color="auto" w:fill="F2F2F2" w:themeFill="background1" w:themeFillShade="F2"/>
          </w:tcPr>
          <w:p w14:paraId="01868245" w14:textId="77777777" w:rsidR="00246D87" w:rsidRPr="00E17716" w:rsidRDefault="00246D87" w:rsidP="00176604">
            <w:pPr>
              <w:pStyle w:val="Tableau"/>
              <w:rPr>
                <w:lang w:val="fr-CA"/>
              </w:rPr>
            </w:pPr>
            <w:r w:rsidRPr="00E17716">
              <w:rPr>
                <w:lang w:val="fr-CA"/>
              </w:rPr>
              <w:t>Question</w:t>
            </w:r>
          </w:p>
        </w:tc>
        <w:tc>
          <w:tcPr>
            <w:tcW w:w="5387" w:type="dxa"/>
            <w:shd w:val="clear" w:color="auto" w:fill="F2F2F2" w:themeFill="background1" w:themeFillShade="F2"/>
          </w:tcPr>
          <w:p w14:paraId="2040504F" w14:textId="77777777" w:rsidR="00246D87" w:rsidRPr="00E17716" w:rsidRDefault="00246D87" w:rsidP="00176604">
            <w:pPr>
              <w:pStyle w:val="Tableau"/>
              <w:rPr>
                <w:lang w:val="fr-CA"/>
              </w:rPr>
            </w:pPr>
            <w:r w:rsidRPr="00E17716">
              <w:rPr>
                <w:lang w:val="fr-CA"/>
              </w:rPr>
              <w:t>Réponse</w:t>
            </w:r>
          </w:p>
        </w:tc>
      </w:tr>
      <w:tr w:rsidR="00E17716" w:rsidRPr="00E17716" w14:paraId="3BB6D0BD" w14:textId="77777777" w:rsidTr="00176604">
        <w:trPr>
          <w:trHeight w:val="11"/>
        </w:trPr>
        <w:tc>
          <w:tcPr>
            <w:tcW w:w="4670" w:type="dxa"/>
          </w:tcPr>
          <w:p w14:paraId="188212FE" w14:textId="77777777" w:rsidR="00246D87" w:rsidRPr="00E17716" w:rsidRDefault="00246D87" w:rsidP="00176604">
            <w:pPr>
              <w:pStyle w:val="Tableau"/>
              <w:rPr>
                <w:lang w:val="fr-CA"/>
              </w:rPr>
            </w:pPr>
            <w:r w:rsidRPr="00E17716">
              <w:rPr>
                <w:b/>
                <w:lang w:val="fr-CA"/>
              </w:rPr>
              <w:t xml:space="preserve">Utilisation escomptée : </w:t>
            </w:r>
            <w:r w:rsidRPr="00E17716">
              <w:rPr>
                <w:lang w:val="fr-CA"/>
              </w:rPr>
              <w:t>Si des ordinateurs personnels sont utilisés en plus d’ordinateurs professionnels, veuillez préciser dans quel contexte et à quelles fins les ordinateurs personnels seront utilisés.</w:t>
            </w:r>
          </w:p>
        </w:tc>
        <w:tc>
          <w:tcPr>
            <w:tcW w:w="5387" w:type="dxa"/>
          </w:tcPr>
          <w:p w14:paraId="511F601B" w14:textId="77777777" w:rsidR="00246D87" w:rsidRPr="00E17716" w:rsidRDefault="00246D87" w:rsidP="00176604">
            <w:pPr>
              <w:pStyle w:val="CaseTableau"/>
              <w:rPr>
                <w:lang w:val="fr-CA"/>
              </w:rPr>
            </w:pPr>
          </w:p>
        </w:tc>
      </w:tr>
      <w:tr w:rsidR="00E17716" w:rsidRPr="00E17716" w14:paraId="631925ED" w14:textId="77777777" w:rsidTr="00176604">
        <w:trPr>
          <w:trHeight w:val="11"/>
        </w:trPr>
        <w:tc>
          <w:tcPr>
            <w:tcW w:w="4670" w:type="dxa"/>
          </w:tcPr>
          <w:p w14:paraId="6F72AFD5" w14:textId="77777777" w:rsidR="00246D87" w:rsidRPr="00E17716" w:rsidRDefault="00246D87" w:rsidP="00176604">
            <w:pPr>
              <w:pStyle w:val="Tableau"/>
              <w:rPr>
                <w:lang w:val="fr-CA"/>
              </w:rPr>
            </w:pPr>
            <w:r w:rsidRPr="00E17716">
              <w:rPr>
                <w:b/>
                <w:lang w:val="fr-CA"/>
              </w:rPr>
              <w:t xml:space="preserve">Justification : </w:t>
            </w:r>
            <w:r w:rsidRPr="00E17716">
              <w:rPr>
                <w:lang w:val="fr-CA"/>
              </w:rPr>
              <w:t>Veuillez justifier l’utilisation d’ordinateurs personnels plutôt que l’utilisation d’ordinateurs professionnels du RSSS ou d’une université.</w:t>
            </w:r>
          </w:p>
        </w:tc>
        <w:tc>
          <w:tcPr>
            <w:tcW w:w="5387" w:type="dxa"/>
          </w:tcPr>
          <w:p w14:paraId="1DD08208" w14:textId="77777777" w:rsidR="00246D87" w:rsidRPr="00E17716" w:rsidRDefault="00246D87" w:rsidP="00176604">
            <w:pPr>
              <w:pStyle w:val="CaseTableau"/>
              <w:rPr>
                <w:lang w:val="fr-CA"/>
              </w:rPr>
            </w:pPr>
          </w:p>
        </w:tc>
      </w:tr>
    </w:tbl>
    <w:p w14:paraId="56D0D7B4" w14:textId="77777777" w:rsidR="00246D87" w:rsidRPr="00E17716" w:rsidRDefault="00246D87" w:rsidP="00246D87">
      <w:r w:rsidRPr="00E17716">
        <w:lastRenderedPageBreak/>
        <w:br/>
        <w:t>Veuillez préciser les mesures de sécurité qui seront appliquées aux ordinateurs personnels.</w:t>
      </w:r>
    </w:p>
    <w:p w14:paraId="24EFEFBB" w14:textId="3ECA3DE6" w:rsidR="00246D87" w:rsidRPr="00E17716" w:rsidRDefault="000955D6" w:rsidP="00246D87">
      <w:pPr>
        <w:pStyle w:val="Case"/>
      </w:pPr>
      <w:sdt>
        <w:sdtPr>
          <w:id w:val="-195933664"/>
          <w14:checkbox>
            <w14:checked w14:val="0"/>
            <w14:checkedState w14:val="2612" w14:font="MS Gothic"/>
            <w14:uncheckedState w14:val="2610" w14:font="MS Gothic"/>
          </w14:checkbox>
        </w:sdtPr>
        <w:sdtContent>
          <w:r w:rsidR="00246D87" w:rsidRPr="00E17716">
            <w:rPr>
              <w:rFonts w:ascii="MS Gothic" w:eastAsia="MS Gothic" w:hAnsi="MS Gothic" w:hint="eastAsia"/>
            </w:rPr>
            <w:t>☐</w:t>
          </w:r>
        </w:sdtContent>
      </w:sdt>
      <w:r w:rsidR="00246D87" w:rsidRPr="00E17716">
        <w:t xml:space="preserve"> Le chercheur s’engage à ce que </w:t>
      </w:r>
      <w:r w:rsidR="00E17716" w:rsidRPr="00E17716">
        <w:t>les collaborateurs externes</w:t>
      </w:r>
      <w:r w:rsidR="00246D87" w:rsidRPr="00E17716">
        <w:t xml:space="preserve"> qui utiliseront des ordinateurs personnels respecteront les mesures de sécurité cochées ci-dessous qui sont applicables au projet et qui s’ajoutent aux mesures de sécurité convenues à la section </w:t>
      </w:r>
      <w:r w:rsidR="00E17716" w:rsidRPr="00E17716">
        <w:t>au début de la section 15.2.4.</w:t>
      </w:r>
    </w:p>
    <w:tbl>
      <w:tblPr>
        <w:tblStyle w:val="Grilledutableau"/>
        <w:tblW w:w="1005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CellMar>
          <w:top w:w="57" w:type="dxa"/>
          <w:left w:w="57" w:type="dxa"/>
          <w:bottom w:w="57" w:type="dxa"/>
          <w:right w:w="57" w:type="dxa"/>
        </w:tblCellMar>
        <w:tblLook w:val="04A0" w:firstRow="1" w:lastRow="0" w:firstColumn="1" w:lastColumn="0" w:noHBand="0" w:noVBand="1"/>
      </w:tblPr>
      <w:tblGrid>
        <w:gridCol w:w="10057"/>
      </w:tblGrid>
      <w:tr w:rsidR="00246D87" w:rsidRPr="00E17716" w14:paraId="7B9D6E02" w14:textId="77777777" w:rsidTr="00176604">
        <w:trPr>
          <w:trHeight w:val="13"/>
        </w:trPr>
        <w:tc>
          <w:tcPr>
            <w:tcW w:w="10057" w:type="dxa"/>
            <w:shd w:val="clear" w:color="auto" w:fill="F2F2F2" w:themeFill="background1" w:themeFillShade="F2"/>
          </w:tcPr>
          <w:p w14:paraId="23CC9C85" w14:textId="77777777" w:rsidR="00246D87" w:rsidRPr="00E17716" w:rsidRDefault="00246D87" w:rsidP="00176604">
            <w:pPr>
              <w:pStyle w:val="Tableau"/>
              <w:rPr>
                <w:lang w:val="fr-CA"/>
              </w:rPr>
            </w:pPr>
            <w:r w:rsidRPr="00E17716">
              <w:rPr>
                <w:lang w:val="fr-CA"/>
              </w:rPr>
              <w:t xml:space="preserve">Mesures de sécurité </w:t>
            </w:r>
          </w:p>
        </w:tc>
      </w:tr>
      <w:tr w:rsidR="00E17716" w:rsidRPr="00E17716" w14:paraId="635438AB" w14:textId="77777777" w:rsidTr="00176604">
        <w:trPr>
          <w:trHeight w:val="11"/>
        </w:trPr>
        <w:tc>
          <w:tcPr>
            <w:tcW w:w="10057" w:type="dxa"/>
          </w:tcPr>
          <w:p w14:paraId="61923ECE" w14:textId="03CF0342" w:rsidR="00246D87" w:rsidRPr="00E17716" w:rsidRDefault="000955D6" w:rsidP="00176604">
            <w:pPr>
              <w:pStyle w:val="CaseTableau"/>
              <w:rPr>
                <w:rFonts w:cs="Arial"/>
                <w:lang w:val="fr-CA"/>
              </w:rPr>
            </w:pPr>
            <w:sdt>
              <w:sdtPr>
                <w:rPr>
                  <w:rFonts w:cs="Arial"/>
                  <w:lang w:val="fr-CA"/>
                </w:rPr>
                <w:id w:val="-42061363"/>
                <w14:checkbox>
                  <w14:checked w14:val="0"/>
                  <w14:checkedState w14:val="2612" w14:font="MS Gothic"/>
                  <w14:uncheckedState w14:val="2610" w14:font="MS Gothic"/>
                </w14:checkbox>
              </w:sdtPr>
              <w:sdtContent>
                <w:r w:rsidR="00246D87" w:rsidRPr="00E17716">
                  <w:rPr>
                    <w:rFonts w:ascii="Segoe UI Symbol" w:hAnsi="Segoe UI Symbol" w:cs="Segoe UI Symbol"/>
                    <w:lang w:val="fr-CA"/>
                  </w:rPr>
                  <w:t>☐</w:t>
                </w:r>
              </w:sdtContent>
            </w:sdt>
            <w:r w:rsidR="00246D87" w:rsidRPr="00E17716">
              <w:rPr>
                <w:rFonts w:cs="Arial"/>
                <w:lang w:val="fr-CA"/>
              </w:rPr>
              <w:t xml:space="preserve"> Les ordinateurs sont protégés par des mots de passe forts tant au niveau des ordinateurs que du réseau.</w:t>
            </w:r>
          </w:p>
          <w:p w14:paraId="42805D3F" w14:textId="77777777" w:rsidR="00246D87" w:rsidRPr="00E17716" w:rsidRDefault="000955D6" w:rsidP="00176604">
            <w:pPr>
              <w:pStyle w:val="CaseTableau"/>
              <w:rPr>
                <w:rFonts w:cs="Arial"/>
                <w:lang w:val="fr-CA"/>
              </w:rPr>
            </w:pPr>
            <w:sdt>
              <w:sdtPr>
                <w:rPr>
                  <w:rFonts w:cs="Arial"/>
                  <w:lang w:val="fr-CA"/>
                </w:rPr>
                <w:id w:val="-916774431"/>
                <w14:checkbox>
                  <w14:checked w14:val="0"/>
                  <w14:checkedState w14:val="2612" w14:font="MS Gothic"/>
                  <w14:uncheckedState w14:val="2610" w14:font="MS Gothic"/>
                </w14:checkbox>
              </w:sdtPr>
              <w:sdtContent>
                <w:r w:rsidR="00246D87" w:rsidRPr="00E17716">
                  <w:rPr>
                    <w:rFonts w:ascii="Segoe UI Symbol" w:hAnsi="Segoe UI Symbol" w:cs="Segoe UI Symbol"/>
                    <w:lang w:val="fr-CA"/>
                  </w:rPr>
                  <w:t>☐</w:t>
                </w:r>
              </w:sdtContent>
            </w:sdt>
            <w:r w:rsidR="00246D87" w:rsidRPr="00E17716">
              <w:rPr>
                <w:rFonts w:cs="Arial"/>
                <w:lang w:val="fr-CA"/>
              </w:rPr>
              <w:t xml:space="preserve"> Les ordinateurs sont exempts d’une prise de contrôle à distance.</w:t>
            </w:r>
          </w:p>
          <w:p w14:paraId="51860FC1" w14:textId="77777777" w:rsidR="00246D87" w:rsidRPr="00E17716" w:rsidRDefault="000955D6" w:rsidP="00176604">
            <w:pPr>
              <w:pStyle w:val="CaseTableau"/>
              <w:rPr>
                <w:lang w:val="fr-CA"/>
              </w:rPr>
            </w:pPr>
            <w:sdt>
              <w:sdtPr>
                <w:rPr>
                  <w:rFonts w:cs="Arial"/>
                  <w:lang w:val="fr-CA"/>
                </w:rPr>
                <w:id w:val="203298239"/>
                <w14:checkbox>
                  <w14:checked w14:val="0"/>
                  <w14:checkedState w14:val="2612" w14:font="MS Gothic"/>
                  <w14:uncheckedState w14:val="2610" w14:font="MS Gothic"/>
                </w14:checkbox>
              </w:sdtPr>
              <w:sdtContent>
                <w:r w:rsidR="00246D87" w:rsidRPr="00E17716">
                  <w:rPr>
                    <w:rFonts w:ascii="Segoe UI Symbol" w:hAnsi="Segoe UI Symbol" w:cs="Segoe UI Symbol"/>
                    <w:lang w:val="fr-CA"/>
                  </w:rPr>
                  <w:t>☐</w:t>
                </w:r>
              </w:sdtContent>
            </w:sdt>
            <w:r w:rsidR="00246D87" w:rsidRPr="00E17716">
              <w:rPr>
                <w:rFonts w:cs="Arial"/>
                <w:lang w:val="fr-CA"/>
              </w:rPr>
              <w:t xml:space="preserve"> Les ordinateurs sont dotés </w:t>
            </w:r>
            <w:r w:rsidR="00246D87" w:rsidRPr="00E17716">
              <w:rPr>
                <w:lang w:val="fr-CA"/>
              </w:rPr>
              <w:t>d’un logiciel antivirus reconnu comme efficace avec les mises à jour actuelles.</w:t>
            </w:r>
          </w:p>
          <w:p w14:paraId="1F173F19" w14:textId="77777777" w:rsidR="00246D87" w:rsidRPr="00E17716" w:rsidRDefault="000955D6" w:rsidP="00176604">
            <w:pPr>
              <w:pStyle w:val="CaseTableau"/>
              <w:rPr>
                <w:rFonts w:cs="Arial"/>
                <w:lang w:val="fr-CA"/>
              </w:rPr>
            </w:pPr>
            <w:sdt>
              <w:sdtPr>
                <w:rPr>
                  <w:rFonts w:cs="Arial"/>
                  <w:lang w:val="fr-CA"/>
                </w:rPr>
                <w:id w:val="-1819185627"/>
                <w14:checkbox>
                  <w14:checked w14:val="0"/>
                  <w14:checkedState w14:val="2612" w14:font="MS Gothic"/>
                  <w14:uncheckedState w14:val="2610" w14:font="MS Gothic"/>
                </w14:checkbox>
              </w:sdtPr>
              <w:sdtContent>
                <w:r w:rsidR="00246D87" w:rsidRPr="00E17716">
                  <w:rPr>
                    <w:rFonts w:ascii="Segoe UI Symbol" w:hAnsi="Segoe UI Symbol" w:cs="Segoe UI Symbol"/>
                    <w:lang w:val="fr-CA"/>
                  </w:rPr>
                  <w:t>☐</w:t>
                </w:r>
              </w:sdtContent>
            </w:sdt>
            <w:r w:rsidR="00246D87" w:rsidRPr="00E17716">
              <w:rPr>
                <w:rFonts w:cs="Arial"/>
                <w:lang w:val="fr-CA"/>
              </w:rPr>
              <w:t xml:space="preserve"> Les ordinateurs sont dotés d’un système d’exploitation pris en charge avec les correctifs et mises à jour actuelles.</w:t>
            </w:r>
          </w:p>
          <w:p w14:paraId="59DC6FB5" w14:textId="77777777" w:rsidR="00246D87" w:rsidRPr="00E17716" w:rsidRDefault="000955D6" w:rsidP="00176604">
            <w:pPr>
              <w:pStyle w:val="CaseTableau"/>
              <w:rPr>
                <w:rFonts w:cs="Arial"/>
                <w:lang w:val="fr-CA"/>
              </w:rPr>
            </w:pPr>
            <w:sdt>
              <w:sdtPr>
                <w:rPr>
                  <w:rFonts w:cs="Arial"/>
                  <w:lang w:val="fr-CA"/>
                </w:rPr>
                <w:id w:val="-629862034"/>
                <w14:checkbox>
                  <w14:checked w14:val="0"/>
                  <w14:checkedState w14:val="2612" w14:font="MS Gothic"/>
                  <w14:uncheckedState w14:val="2610" w14:font="MS Gothic"/>
                </w14:checkbox>
              </w:sdtPr>
              <w:sdtContent>
                <w:r w:rsidR="00246D87" w:rsidRPr="00E17716">
                  <w:rPr>
                    <w:rFonts w:ascii="Segoe UI Symbol" w:hAnsi="Segoe UI Symbol" w:cs="Segoe UI Symbol"/>
                    <w:lang w:val="fr-CA"/>
                  </w:rPr>
                  <w:t>☐</w:t>
                </w:r>
              </w:sdtContent>
            </w:sdt>
            <w:r w:rsidR="00246D87" w:rsidRPr="00E17716">
              <w:rPr>
                <w:rFonts w:cs="Arial"/>
                <w:lang w:val="fr-CA"/>
              </w:rPr>
              <w:t xml:space="preserve"> Les ordinateurs sont protégés par des mécanismes pouvant prévenir les intrusions physiques et logiques.</w:t>
            </w:r>
          </w:p>
          <w:p w14:paraId="78B6537C" w14:textId="77777777" w:rsidR="00246D87" w:rsidRPr="00E17716" w:rsidRDefault="000955D6" w:rsidP="00176604">
            <w:pPr>
              <w:pStyle w:val="CaseTableau"/>
              <w:rPr>
                <w:rFonts w:cs="Arial"/>
                <w:lang w:val="fr-CA"/>
              </w:rPr>
            </w:pPr>
            <w:sdt>
              <w:sdtPr>
                <w:rPr>
                  <w:rFonts w:cs="Arial"/>
                  <w:lang w:val="fr-CA"/>
                </w:rPr>
                <w:id w:val="-357808121"/>
                <w14:checkbox>
                  <w14:checked w14:val="0"/>
                  <w14:checkedState w14:val="2612" w14:font="MS Gothic"/>
                  <w14:uncheckedState w14:val="2610" w14:font="MS Gothic"/>
                </w14:checkbox>
              </w:sdtPr>
              <w:sdtContent>
                <w:r w:rsidR="00246D87" w:rsidRPr="00E17716">
                  <w:rPr>
                    <w:rFonts w:ascii="Segoe UI Symbol" w:hAnsi="Segoe UI Symbol" w:cs="Segoe UI Symbol"/>
                    <w:lang w:val="fr-CA"/>
                  </w:rPr>
                  <w:t>☐</w:t>
                </w:r>
              </w:sdtContent>
            </w:sdt>
            <w:r w:rsidR="00246D87" w:rsidRPr="00E17716">
              <w:rPr>
                <w:rFonts w:cs="Arial"/>
                <w:lang w:val="fr-CA"/>
              </w:rPr>
              <w:t xml:space="preserve"> Les ordinateurs sont munis d’un fureteur courant et d’un port sécurisé HTTPS fonctionnel.</w:t>
            </w:r>
          </w:p>
          <w:p w14:paraId="05ADA8FF" w14:textId="77777777" w:rsidR="00246D87" w:rsidRPr="00E17716" w:rsidRDefault="000955D6" w:rsidP="00176604">
            <w:pPr>
              <w:pStyle w:val="CaseTableau"/>
              <w:rPr>
                <w:rFonts w:cs="Arial"/>
                <w:lang w:val="fr-CA"/>
              </w:rPr>
            </w:pPr>
            <w:sdt>
              <w:sdtPr>
                <w:rPr>
                  <w:rFonts w:cs="Arial"/>
                  <w:lang w:val="fr-CA"/>
                </w:rPr>
                <w:id w:val="-1692683816"/>
                <w14:checkbox>
                  <w14:checked w14:val="0"/>
                  <w14:checkedState w14:val="2612" w14:font="MS Gothic"/>
                  <w14:uncheckedState w14:val="2610" w14:font="MS Gothic"/>
                </w14:checkbox>
              </w:sdtPr>
              <w:sdtContent>
                <w:r w:rsidR="00246D87" w:rsidRPr="00E17716">
                  <w:rPr>
                    <w:rFonts w:ascii="Segoe UI Symbol" w:hAnsi="Segoe UI Symbol" w:cs="Segoe UI Symbol"/>
                    <w:lang w:val="fr-CA"/>
                  </w:rPr>
                  <w:t>☐</w:t>
                </w:r>
              </w:sdtContent>
            </w:sdt>
            <w:r w:rsidR="00246D87" w:rsidRPr="00E17716">
              <w:rPr>
                <w:rFonts w:cs="Arial"/>
                <w:lang w:val="fr-CA"/>
              </w:rPr>
              <w:t xml:space="preserve"> Les ordinateurs sont déconnectés (physiquement ou via accès sans-fil) de tout dispositif amovible comportant une capacité d’emmagasinage mémoire tels que : clef USB, carte mémoire, disque portatif, disque optique, tablette, téléphone intelligent, etc. </w:t>
            </w:r>
          </w:p>
          <w:p w14:paraId="7238F64E" w14:textId="77777777" w:rsidR="00246D87" w:rsidRPr="00E17716" w:rsidRDefault="000955D6" w:rsidP="00176604">
            <w:pPr>
              <w:pStyle w:val="CaseTableau"/>
              <w:rPr>
                <w:rFonts w:cs="Arial"/>
                <w:lang w:val="fr-CA"/>
              </w:rPr>
            </w:pPr>
            <w:sdt>
              <w:sdtPr>
                <w:rPr>
                  <w:rFonts w:cs="Arial"/>
                  <w:lang w:val="fr-CA"/>
                </w:rPr>
                <w:id w:val="162678426"/>
                <w14:checkbox>
                  <w14:checked w14:val="0"/>
                  <w14:checkedState w14:val="2612" w14:font="MS Gothic"/>
                  <w14:uncheckedState w14:val="2610" w14:font="MS Gothic"/>
                </w14:checkbox>
              </w:sdtPr>
              <w:sdtContent>
                <w:r w:rsidR="00246D87" w:rsidRPr="00E17716">
                  <w:rPr>
                    <w:rFonts w:ascii="Segoe UI Symbol" w:hAnsi="Segoe UI Symbol" w:cs="Segoe UI Symbol"/>
                    <w:lang w:val="fr-CA"/>
                  </w:rPr>
                  <w:t>☐</w:t>
                </w:r>
              </w:sdtContent>
            </w:sdt>
            <w:r w:rsidR="00246D87" w:rsidRPr="00E17716">
              <w:rPr>
                <w:rFonts w:cs="Arial"/>
                <w:lang w:val="fr-CA"/>
              </w:rPr>
              <w:t xml:space="preserve"> Les ordinateurs sont munis d’une authentification par nom d’utilisateur et mot de passe pour ouvrir une session. </w:t>
            </w:r>
          </w:p>
          <w:p w14:paraId="0E4E0CF8" w14:textId="77777777" w:rsidR="00246D87" w:rsidRPr="00E17716" w:rsidRDefault="000955D6" w:rsidP="00176604">
            <w:pPr>
              <w:pStyle w:val="CaseTableau"/>
              <w:rPr>
                <w:rFonts w:cs="Arial"/>
                <w:lang w:val="fr-CA"/>
              </w:rPr>
            </w:pPr>
            <w:sdt>
              <w:sdtPr>
                <w:rPr>
                  <w:rFonts w:cs="Arial"/>
                  <w:lang w:val="fr-CA"/>
                </w:rPr>
                <w:id w:val="-618684492"/>
                <w14:checkbox>
                  <w14:checked w14:val="0"/>
                  <w14:checkedState w14:val="2612" w14:font="MS Gothic"/>
                  <w14:uncheckedState w14:val="2610" w14:font="MS Gothic"/>
                </w14:checkbox>
              </w:sdtPr>
              <w:sdtContent>
                <w:r w:rsidR="00246D87" w:rsidRPr="00E17716">
                  <w:rPr>
                    <w:rFonts w:ascii="Segoe UI Symbol" w:hAnsi="Segoe UI Symbol" w:cs="Segoe UI Symbol"/>
                    <w:lang w:val="fr-CA"/>
                  </w:rPr>
                  <w:t>☐</w:t>
                </w:r>
              </w:sdtContent>
            </w:sdt>
            <w:r w:rsidR="00246D87" w:rsidRPr="00E17716">
              <w:rPr>
                <w:rFonts w:cs="Arial"/>
                <w:lang w:val="fr-CA"/>
              </w:rPr>
              <w:t xml:space="preserve"> L’accès aux outils ou aux supports sur lesquels se trouvent les renseignements se fera exclusivement par le bureau virtuel ou le VPN fourni par l’organisme ou l’université.</w:t>
            </w:r>
          </w:p>
        </w:tc>
      </w:tr>
    </w:tbl>
    <w:p w14:paraId="310EE944" w14:textId="77777777" w:rsidR="00246D87" w:rsidRPr="00246D87" w:rsidRDefault="00246D87" w:rsidP="00024CE5">
      <w:pPr>
        <w:pStyle w:val="Titre5"/>
      </w:pPr>
      <w:r w:rsidRPr="00246D87">
        <w:t>Hébergement des outils de collecte ou des supports de conservation des renseignements</w:t>
      </w:r>
    </w:p>
    <w:p w14:paraId="241793D2" w14:textId="57556D04" w:rsidR="00246D87" w:rsidRPr="00E17716" w:rsidRDefault="00246D87" w:rsidP="00246D87">
      <w:r w:rsidRPr="00E17716">
        <w:t>Veuillez indiquer où sont situés les serveurs hébergeant les supports de conservation des renseignements</w:t>
      </w:r>
      <w:r w:rsidR="00E17716" w:rsidRPr="00E17716">
        <w:t xml:space="preserve"> utilisés par les collaborateurs externes.</w:t>
      </w:r>
    </w:p>
    <w:p w14:paraId="378EA905" w14:textId="53421A33" w:rsidR="00246D87" w:rsidRPr="00E17716" w:rsidRDefault="000955D6" w:rsidP="00246D87">
      <w:pPr>
        <w:pStyle w:val="Case"/>
        <w:rPr>
          <w:i/>
        </w:rPr>
      </w:pPr>
      <w:sdt>
        <w:sdtPr>
          <w:id w:val="490229043"/>
          <w14:checkbox>
            <w14:checked w14:val="0"/>
            <w14:checkedState w14:val="2612" w14:font="MS Gothic"/>
            <w14:uncheckedState w14:val="2610" w14:font="MS Gothic"/>
          </w14:checkbox>
        </w:sdtPr>
        <w:sdtContent>
          <w:r w:rsidR="00246D87" w:rsidRPr="00E17716">
            <w:rPr>
              <w:rFonts w:ascii="MS Gothic" w:eastAsia="MS Gothic" w:hAnsi="MS Gothic" w:hint="eastAsia"/>
            </w:rPr>
            <w:t>☐</w:t>
          </w:r>
        </w:sdtContent>
      </w:sdt>
      <w:r w:rsidR="005F5204">
        <w:t xml:space="preserve"> Québec</w:t>
      </w:r>
    </w:p>
    <w:p w14:paraId="76F6F476" w14:textId="77777777" w:rsidR="00246D87" w:rsidRPr="00E17716" w:rsidRDefault="000955D6" w:rsidP="00246D87">
      <w:pPr>
        <w:pStyle w:val="Case"/>
      </w:pPr>
      <w:sdt>
        <w:sdtPr>
          <w:id w:val="-480378685"/>
          <w14:checkbox>
            <w14:checked w14:val="0"/>
            <w14:checkedState w14:val="2612" w14:font="MS Gothic"/>
            <w14:uncheckedState w14:val="2610" w14:font="MS Gothic"/>
          </w14:checkbox>
        </w:sdtPr>
        <w:sdtContent>
          <w:r w:rsidR="00246D87" w:rsidRPr="00E17716">
            <w:rPr>
              <w:rFonts w:ascii="MS Gothic" w:eastAsia="MS Gothic" w:hAnsi="MS Gothic" w:hint="eastAsia"/>
            </w:rPr>
            <w:t>☐</w:t>
          </w:r>
        </w:sdtContent>
      </w:sdt>
      <w:r w:rsidR="00246D87" w:rsidRPr="00E17716">
        <w:t xml:space="preserve"> Extérieur du Québec</w:t>
      </w:r>
    </w:p>
    <w:p w14:paraId="1FC4958F" w14:textId="77777777" w:rsidR="00246D87" w:rsidRPr="00246D87" w:rsidRDefault="00246D87" w:rsidP="00024CE5">
      <w:pPr>
        <w:pStyle w:val="Titre6"/>
      </w:pPr>
      <w:r w:rsidRPr="00246D87">
        <w:t>Si l’option « Extérieur du Québec » est cochée</w:t>
      </w:r>
    </w:p>
    <w:p w14:paraId="53AA5096" w14:textId="0AE29E4A" w:rsidR="00246D87" w:rsidRPr="00246D87" w:rsidRDefault="00246D87" w:rsidP="00E17716">
      <w:r w:rsidRPr="00246D87">
        <w:t xml:space="preserve">Veuillez écrire </w:t>
      </w:r>
      <w:del w:id="199" w:author="Ariane Quintal" w:date="2026-03-11T17:12:00Z">
        <w:r w:rsidRPr="00246D87" w:rsidDel="00867939">
          <w:delText>à l’adresse</w:delText>
        </w:r>
      </w:del>
      <w:ins w:id="200" w:author="Ariane Quintal" w:date="2026-03-11T17:12:00Z">
        <w:r w:rsidR="00867939">
          <w:t>au BÉPR (</w:t>
        </w:r>
      </w:ins>
      <w:del w:id="201" w:author="Ariane Quintal" w:date="2026-03-11T17:12:00Z">
        <w:r w:rsidRPr="00246D87" w:rsidDel="00867939">
          <w:delText xml:space="preserve"> </w:delText>
        </w:r>
      </w:del>
      <w:hyperlink r:id="rId29" w:history="1">
        <w:r w:rsidRPr="00246D87">
          <w:rPr>
            <w:rStyle w:val="Lienhypertexte"/>
            <w:color w:val="0D78CA" w:themeColor="background2" w:themeShade="80"/>
          </w:rPr>
          <w:t>EFVP.CCSMTL@ssss.gouv.qc.ca</w:t>
        </w:r>
      </w:hyperlink>
      <w:del w:id="202" w:author="Ariane Quintal" w:date="2026-03-11T17:12:00Z">
        <w:r w:rsidRPr="00246D87" w:rsidDel="00867939">
          <w:delText xml:space="preserve"> </w:delText>
        </w:r>
      </w:del>
      <w:ins w:id="203" w:author="Ariane Quintal" w:date="2026-03-11T17:12:00Z">
        <w:r w:rsidR="00867939">
          <w:t xml:space="preserve">) </w:t>
        </w:r>
      </w:ins>
      <w:r w:rsidRPr="00246D87">
        <w:t>pour connaître la marche à suivre.</w:t>
      </w:r>
    </w:p>
    <w:p w14:paraId="7B290B21" w14:textId="6D96E6D3" w:rsidR="00E60E7B" w:rsidDel="00F66320" w:rsidRDefault="00E60E7B" w:rsidP="002A5190">
      <w:pPr>
        <w:pStyle w:val="Titre4"/>
      </w:pPr>
      <w:r>
        <w:t xml:space="preserve">Mesures </w:t>
      </w:r>
      <w:r w:rsidR="00E17716">
        <w:t>de dénominalisation</w:t>
      </w:r>
    </w:p>
    <w:p w14:paraId="709CE5A6" w14:textId="3EE85434" w:rsidR="00E60E7B" w:rsidRDefault="00E60E7B" w:rsidP="00E60E7B">
      <w:r>
        <w:t>Des mesures de sécurité additionnelles</w:t>
      </w:r>
      <w:r w:rsidDel="00F66320">
        <w:t xml:space="preserve"> peuvent être </w:t>
      </w:r>
      <w:r>
        <w:t>employées</w:t>
      </w:r>
      <w:r w:rsidDel="00F66320">
        <w:t xml:space="preserve"> pour d</w:t>
      </w:r>
      <w:r w:rsidR="00E17716">
        <w:t>énominaliser</w:t>
      </w:r>
      <w:r w:rsidDel="00F66320">
        <w:t xml:space="preserve"> </w:t>
      </w:r>
      <w:r>
        <w:t xml:space="preserve">davantage </w:t>
      </w:r>
      <w:r w:rsidDel="00F66320">
        <w:t xml:space="preserve">les renseignements </w:t>
      </w:r>
      <w:r>
        <w:t>ou réduire le nombre de renseignements conservés</w:t>
      </w:r>
      <w:r w:rsidDel="00F66320">
        <w:t xml:space="preserve">. </w:t>
      </w:r>
      <w:r>
        <w:t>En voici quelques exemples :</w:t>
      </w:r>
    </w:p>
    <w:p w14:paraId="4E230A77" w14:textId="77777777" w:rsidR="00E60E7B" w:rsidRDefault="00E60E7B" w:rsidP="00E60E7B">
      <w:pPr>
        <w:pStyle w:val="Paragraphedeliste"/>
      </w:pPr>
      <w:r w:rsidRPr="00AA2A74">
        <w:t>Codification</w:t>
      </w:r>
      <w:r>
        <w:t xml:space="preserve"> : </w:t>
      </w:r>
      <w:r w:rsidDel="00F66320">
        <w:t xml:space="preserve">Un renseignement identificatoire (p. ex., numéro de dossier) </w:t>
      </w:r>
      <w:r>
        <w:t xml:space="preserve">est </w:t>
      </w:r>
      <w:r w:rsidDel="00F66320">
        <w:t xml:space="preserve">supprimé ou remplacé par un code d’identification fictif dès que la collecte de renseignements </w:t>
      </w:r>
      <w:r>
        <w:t>est</w:t>
      </w:r>
      <w:r w:rsidDel="00F66320">
        <w:t xml:space="preserve"> complétée.</w:t>
      </w:r>
    </w:p>
    <w:p w14:paraId="31554622" w14:textId="77777777" w:rsidR="00E60E7B" w:rsidRDefault="00E60E7B" w:rsidP="00E60E7B">
      <w:pPr>
        <w:pStyle w:val="Paragraphedeliste"/>
      </w:pPr>
      <w:r w:rsidRPr="00152A41" w:rsidDel="00F66320">
        <w:t>Réduction du niveau de précision</w:t>
      </w:r>
      <w:r>
        <w:t xml:space="preserve"> : </w:t>
      </w:r>
      <w:r w:rsidDel="00F66320">
        <w:t xml:space="preserve">Certains renseignements </w:t>
      </w:r>
      <w:r>
        <w:t>sont</w:t>
      </w:r>
      <w:r w:rsidDel="00F66320">
        <w:t xml:space="preserve"> supprimés </w:t>
      </w:r>
      <w:r>
        <w:t xml:space="preserve">dès qu’ils sont </w:t>
      </w:r>
      <w:r w:rsidDel="00F66320">
        <w:t xml:space="preserve">utilisés pour calculer un indicateur ou une donnée moins précise. Par exemple, la date de naissance pourrait être extraite pour calculer l’âge de l’usager à différents moments dans sa trajectoire de soins et serait supprimée dès que ces calculs </w:t>
      </w:r>
      <w:r>
        <w:t xml:space="preserve">sont </w:t>
      </w:r>
      <w:r w:rsidDel="00F66320">
        <w:t>complétés.</w:t>
      </w:r>
    </w:p>
    <w:p w14:paraId="2F704418" w14:textId="77777777" w:rsidR="00E60E7B" w:rsidRPr="00AA2A74" w:rsidRDefault="00E60E7B" w:rsidP="00E60E7B">
      <w:pPr>
        <w:pStyle w:val="Paragraphedeliste"/>
      </w:pPr>
      <w:r>
        <w:t>C</w:t>
      </w:r>
      <w:r w:rsidDel="00F66320">
        <w:t>lé de correspondance</w:t>
      </w:r>
      <w:r>
        <w:t xml:space="preserve"> : </w:t>
      </w:r>
      <w:r w:rsidRPr="00DB3EF3" w:rsidDel="00F66320">
        <w:t xml:space="preserve">Un code d’identification fictif </w:t>
      </w:r>
      <w:r>
        <w:t xml:space="preserve">est </w:t>
      </w:r>
      <w:r w:rsidRPr="00DB3EF3" w:rsidDel="00F66320">
        <w:t xml:space="preserve">attribué aux usagers dans la base de données. L’association entre le nom et le code d’identification fictif </w:t>
      </w:r>
      <w:r>
        <w:t>est</w:t>
      </w:r>
      <w:r w:rsidRPr="00DB3EF3" w:rsidDel="00F66320">
        <w:t xml:space="preserve"> conservée dans un fichier de type « clé de correspondance » entreposé dans un autre répertoire que la base de données.</w:t>
      </w:r>
    </w:p>
    <w:p w14:paraId="00F119F9" w14:textId="77777777" w:rsidR="00E60E7B" w:rsidDel="00F66320" w:rsidRDefault="00E60E7B" w:rsidP="00E60E7B">
      <w:r w:rsidDel="00F66320">
        <w:t xml:space="preserve">Veuillez </w:t>
      </w:r>
      <w:r>
        <w:t xml:space="preserve">indiquer quelles mesures de sécurité additionnelles </w:t>
      </w:r>
      <w:r w:rsidDel="00F66320">
        <w:t xml:space="preserve">seront </w:t>
      </w:r>
      <w:r>
        <w:t>employées</w:t>
      </w:r>
      <w:r w:rsidDel="00F66320">
        <w:t xml:space="preserve"> dans </w:t>
      </w:r>
      <w:r>
        <w:t xml:space="preserve">le </w:t>
      </w:r>
      <w:r w:rsidDel="00F66320">
        <w:t xml:space="preserve">projet </w:t>
      </w:r>
      <w:r>
        <w:t>s’il y a lieu et préciser leur utilisation</w:t>
      </w:r>
      <w:r w:rsidDel="00F66320">
        <w:t>.</w:t>
      </w:r>
    </w:p>
    <w:tbl>
      <w:tblPr>
        <w:tblStyle w:val="Grilledutableau"/>
        <w:tblW w:w="100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10058"/>
      </w:tblGrid>
      <w:tr w:rsidR="00E60E7B" w:rsidRPr="009E2BED" w14:paraId="4E1EE885" w14:textId="77777777" w:rsidTr="006F65DE">
        <w:trPr>
          <w:trHeight w:val="1377"/>
        </w:trPr>
        <w:tc>
          <w:tcPr>
            <w:tcW w:w="1005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3C7E2359" w14:textId="77777777" w:rsidR="00E60E7B" w:rsidRPr="00D818D2" w:rsidRDefault="00E60E7B" w:rsidP="006F65DE">
            <w:pPr>
              <w:pStyle w:val="Tableau"/>
              <w:rPr>
                <w:lang w:val="fr-CA"/>
              </w:rPr>
            </w:pPr>
          </w:p>
        </w:tc>
      </w:tr>
    </w:tbl>
    <w:p w14:paraId="6251AA44" w14:textId="77777777" w:rsidR="00AE64BE" w:rsidRDefault="00AE64BE" w:rsidP="002A5190">
      <w:pPr>
        <w:pStyle w:val="Titre3"/>
      </w:pPr>
      <w:r>
        <w:t>Ententes additionnelles à signer</w:t>
      </w:r>
    </w:p>
    <w:p w14:paraId="71FDDF0C" w14:textId="68026E94" w:rsidR="00AE64BE" w:rsidRDefault="00AE64BE" w:rsidP="00AE64BE">
      <w:r>
        <w:lastRenderedPageBreak/>
        <w:t xml:space="preserve">Lorsque les renseignements sont communiqués à un ou des collaborateurs externes, une entente de communication doit préalablement être conclue avec leurs organismes d’attache. De manière semblable, un mandat ou un contrat de service doit être signé avec un mandataire ou un prestataire de services lorsque les services de celui-ci sont sollicités pour soutenir la réalisation du projet. </w:t>
      </w:r>
    </w:p>
    <w:p w14:paraId="3362C23A" w14:textId="77777777" w:rsidR="00AE64BE" w:rsidRDefault="00AE64BE" w:rsidP="00AE64BE">
      <w:r>
        <w:t>Ces documents diffèrent de l’entente de communication de renseignements personnels sans le consentement à des fins de recherche qui sera signée à l’issue de cette demande.</w:t>
      </w:r>
    </w:p>
    <w:p w14:paraId="6EC1F014" w14:textId="77777777" w:rsidR="00AE64BE" w:rsidRDefault="00AE64BE" w:rsidP="00AE64BE">
      <w:r>
        <w:t>Veuillez cocher la ou les situation(s) applicable(s).</w:t>
      </w:r>
    </w:p>
    <w:p w14:paraId="21241445" w14:textId="361720AA" w:rsidR="00AE64BE" w:rsidRPr="004C7782" w:rsidRDefault="000955D6" w:rsidP="00AE64BE">
      <w:pPr>
        <w:pStyle w:val="Case"/>
        <w:rPr>
          <w:rFonts w:cs="Arial"/>
          <w:sz w:val="18"/>
          <w:highlight w:val="lightGray"/>
          <w:shd w:val="clear" w:color="auto" w:fill="E6E6E6"/>
          <w:lang w:val="fr-FR"/>
        </w:rPr>
      </w:pPr>
      <w:sdt>
        <w:sdtPr>
          <w:id w:val="-1215423829"/>
          <w14:checkbox>
            <w14:checked w14:val="0"/>
            <w14:checkedState w14:val="2612" w14:font="MS Gothic"/>
            <w14:uncheckedState w14:val="2610" w14:font="MS Gothic"/>
          </w14:checkbox>
        </w:sdtPr>
        <w:sdtContent>
          <w:r w:rsidR="00AE64BE">
            <w:rPr>
              <w:rFonts w:ascii="MS Gothic" w:eastAsia="MS Gothic" w:hAnsi="MS Gothic" w:hint="eastAsia"/>
            </w:rPr>
            <w:t>☐</w:t>
          </w:r>
        </w:sdtContent>
      </w:sdt>
      <w:r w:rsidR="00AE64BE" w:rsidRPr="00A35040">
        <w:t xml:space="preserve"> </w:t>
      </w:r>
      <w:r w:rsidR="00AE64BE" w:rsidRPr="004C7782">
        <w:t xml:space="preserve">Entente de communication des renseignements : </w:t>
      </w:r>
      <w:r w:rsidR="00AE64BE">
        <w:t>L’organisme auquel le chercheur est lié s’engage à</w:t>
      </w:r>
      <w:r w:rsidR="00AE64BE" w:rsidRPr="004C7782">
        <w:t xml:space="preserve"> signer une entente de communication des renseignements avec les organismes d’attache des collaborateurs externes</w:t>
      </w:r>
      <w:r w:rsidR="00AE64BE">
        <w:t xml:space="preserve"> pour ce projet. Le contenu de l’entente est conforme à l’</w:t>
      </w:r>
      <w:hyperlink r:id="rId30" w:anchor="se:48" w:history="1">
        <w:r w:rsidR="00AE64BE" w:rsidRPr="001C20DC">
          <w:rPr>
            <w:rStyle w:val="Lienhypertexte"/>
          </w:rPr>
          <w:t>article 48</w:t>
        </w:r>
      </w:hyperlink>
      <w:r w:rsidR="00AE64BE">
        <w:t xml:space="preserve"> de la LRSSS.</w:t>
      </w:r>
      <w:r w:rsidR="00AE64BE" w:rsidRPr="004C7782">
        <w:t xml:space="preserve"> </w:t>
      </w:r>
      <w:r w:rsidR="0008522E">
        <w:t xml:space="preserve">Veuillez écrire </w:t>
      </w:r>
      <w:del w:id="204" w:author="Ariane Quintal" w:date="2026-03-11T17:12:00Z">
        <w:r w:rsidR="0008522E" w:rsidDel="00867939">
          <w:delText>à l’adresse</w:delText>
        </w:r>
      </w:del>
      <w:ins w:id="205" w:author="Ariane Quintal" w:date="2026-03-11T17:12:00Z">
        <w:r w:rsidR="00867939">
          <w:t>au BÉPR (</w:t>
        </w:r>
      </w:ins>
      <w:del w:id="206" w:author="Ariane Quintal" w:date="2026-03-11T17:12:00Z">
        <w:r w:rsidR="0008522E" w:rsidDel="00867939">
          <w:delText xml:space="preserve"> </w:delText>
        </w:r>
      </w:del>
      <w:hyperlink r:id="rId31" w:history="1">
        <w:r w:rsidR="0008522E" w:rsidRPr="00170794">
          <w:rPr>
            <w:rStyle w:val="Lienhypertexte"/>
          </w:rPr>
          <w:t>EFVP.CCSMTL@ssss.gouv.qc.ca</w:t>
        </w:r>
      </w:hyperlink>
      <w:del w:id="207" w:author="Ariane Quintal" w:date="2026-03-11T17:12:00Z">
        <w:r w:rsidR="0008522E" w:rsidDel="00867939">
          <w:delText xml:space="preserve"> </w:delText>
        </w:r>
      </w:del>
      <w:ins w:id="208" w:author="Ariane Quintal" w:date="2026-03-11T17:12:00Z">
        <w:r w:rsidR="00867939">
          <w:t xml:space="preserve">) </w:t>
        </w:r>
      </w:ins>
      <w:r w:rsidR="0008522E">
        <w:t>pour plus d’informations.</w:t>
      </w:r>
    </w:p>
    <w:p w14:paraId="002A6F37" w14:textId="77777777" w:rsidR="00AE64BE" w:rsidRDefault="000955D6" w:rsidP="00AE64BE">
      <w:pPr>
        <w:pStyle w:val="Case"/>
        <w:rPr>
          <w:ins w:id="209" w:author="Ariane Quintal" w:date="2026-03-11T17:09:00Z"/>
        </w:rPr>
      </w:pPr>
      <w:sdt>
        <w:sdtPr>
          <w:id w:val="-602333709"/>
          <w14:checkbox>
            <w14:checked w14:val="0"/>
            <w14:checkedState w14:val="2612" w14:font="MS Gothic"/>
            <w14:uncheckedState w14:val="2610" w14:font="MS Gothic"/>
          </w14:checkbox>
        </w:sdtPr>
        <w:sdtContent>
          <w:r w:rsidR="00AE64BE">
            <w:rPr>
              <w:rFonts w:ascii="MS Gothic" w:eastAsia="MS Gothic" w:hAnsi="MS Gothic" w:hint="eastAsia"/>
            </w:rPr>
            <w:t>☐</w:t>
          </w:r>
        </w:sdtContent>
      </w:sdt>
      <w:r w:rsidR="00AE64BE" w:rsidRPr="00A35040">
        <w:t xml:space="preserve"> </w:t>
      </w:r>
      <w:r w:rsidR="00AE64BE" w:rsidRPr="004C7782">
        <w:t xml:space="preserve">Mandat ou contrat de service : </w:t>
      </w:r>
      <w:r w:rsidR="00AE64BE">
        <w:t>L’organisme auquel le chercheur est lié s’engage</w:t>
      </w:r>
      <w:r w:rsidR="00AE64BE" w:rsidRPr="004C7782">
        <w:t xml:space="preserve"> à signer un mandat ou </w:t>
      </w:r>
      <w:r w:rsidR="00AE64BE">
        <w:t xml:space="preserve">un </w:t>
      </w:r>
      <w:r w:rsidR="00AE64BE" w:rsidRPr="004C7782">
        <w:t xml:space="preserve">contrat de service avec tout mandataire ou prestataire de services que je m’adjoins pour la réalisation du présent projet. </w:t>
      </w:r>
      <w:r w:rsidR="00AE64BE" w:rsidRPr="006A3973">
        <w:t xml:space="preserve">Le mandat ou contrat de service doit inclure les dispositions prévues aux </w:t>
      </w:r>
      <w:hyperlink r:id="rId32" w:anchor="se:77" w:history="1">
        <w:r w:rsidR="00AE64BE" w:rsidRPr="001119CB">
          <w:rPr>
            <w:rStyle w:val="Lienhypertexte"/>
          </w:rPr>
          <w:t>articles 77</w:t>
        </w:r>
      </w:hyperlink>
      <w:r w:rsidR="00AE64BE" w:rsidRPr="006A3973">
        <w:t xml:space="preserve"> et </w:t>
      </w:r>
      <w:hyperlink r:id="rId33" w:anchor="se:78" w:history="1">
        <w:r w:rsidR="00AE64BE" w:rsidRPr="001119CB">
          <w:rPr>
            <w:rStyle w:val="Lienhypertexte"/>
          </w:rPr>
          <w:t>78</w:t>
        </w:r>
      </w:hyperlink>
      <w:r w:rsidR="00AE64BE" w:rsidRPr="006A3973">
        <w:t xml:space="preserve"> de la LRSSS.</w:t>
      </w:r>
    </w:p>
    <w:p w14:paraId="29F649A1" w14:textId="77777777" w:rsidR="00867939" w:rsidRDefault="00867939" w:rsidP="00AE64BE">
      <w:pPr>
        <w:pStyle w:val="Case"/>
        <w:rPr>
          <w:ins w:id="210" w:author="Ariane Quintal" w:date="2026-03-11T17:09:00Z"/>
        </w:rPr>
      </w:pPr>
    </w:p>
    <w:p w14:paraId="524DBD6D" w14:textId="5F04C9E1" w:rsidR="00867939" w:rsidRDefault="00867939">
      <w:pPr>
        <w:spacing w:after="160" w:line="259" w:lineRule="auto"/>
        <w:rPr>
          <w:ins w:id="211" w:author="Ariane Quintal" w:date="2026-03-11T17:09:00Z"/>
        </w:rPr>
      </w:pPr>
      <w:ins w:id="212" w:author="Ariane Quintal" w:date="2026-03-11T17:09:00Z">
        <w:r>
          <w:br w:type="page"/>
        </w:r>
      </w:ins>
    </w:p>
    <w:p w14:paraId="55C19B5F" w14:textId="7DDF97CE" w:rsidR="00867939" w:rsidDel="00867939" w:rsidRDefault="00867939" w:rsidP="00AE64BE">
      <w:pPr>
        <w:pStyle w:val="Case"/>
        <w:rPr>
          <w:del w:id="213" w:author="Ariane Quintal" w:date="2026-03-11T17:09:00Z"/>
        </w:rPr>
      </w:pPr>
      <w:commentRangeStart w:id="214"/>
    </w:p>
    <w:p w14:paraId="46213755" w14:textId="278C76C3" w:rsidR="00AE64BE" w:rsidRDefault="00867939" w:rsidP="00867939">
      <w:pPr>
        <w:pStyle w:val="Titre2"/>
        <w:rPr>
          <w:ins w:id="215" w:author="Ariane Quintal" w:date="2026-03-11T17:49:00Z"/>
        </w:rPr>
        <w:pPrChange w:id="216" w:author="Ariane Quintal" w:date="2026-03-11T17:09:00Z">
          <w:pPr/>
        </w:pPrChange>
      </w:pPr>
      <w:ins w:id="217" w:author="Ariane Quintal" w:date="2026-03-11T17:09:00Z">
        <w:r>
          <w:t xml:space="preserve">Annexe </w:t>
        </w:r>
      </w:ins>
      <w:commentRangeEnd w:id="214"/>
      <w:ins w:id="218" w:author="Ariane Quintal" w:date="2026-03-11T17:50:00Z">
        <w:r w:rsidR="00415E7C">
          <w:rPr>
            <w:rStyle w:val="Marquedecommentaire"/>
            <w:b w:val="0"/>
            <w:bCs w:val="0"/>
          </w:rPr>
          <w:commentReference w:id="214"/>
        </w:r>
      </w:ins>
      <w:ins w:id="220" w:author="Ariane Quintal" w:date="2026-03-11T17:09:00Z">
        <w:r>
          <w:t>A2</w:t>
        </w:r>
      </w:ins>
      <w:ins w:id="221" w:author="Ariane Quintal" w:date="2026-03-11T17:10:00Z">
        <w:r>
          <w:t> </w:t>
        </w:r>
      </w:ins>
      <w:ins w:id="222" w:author="Ariane Quintal" w:date="2026-03-11T17:09:00Z">
        <w:r>
          <w:t>:</w:t>
        </w:r>
      </w:ins>
      <w:ins w:id="223" w:author="Ariane Quintal" w:date="2026-03-11T17:10:00Z">
        <w:r>
          <w:t xml:space="preserve"> Formulaire d’engagement à la confidentialité</w:t>
        </w:r>
      </w:ins>
    </w:p>
    <w:p w14:paraId="517262C7" w14:textId="77777777" w:rsidR="00415E7C" w:rsidRPr="00415E7C" w:rsidRDefault="00415E7C" w:rsidP="00415E7C">
      <w:pPr>
        <w:rPr>
          <w:ins w:id="224" w:author="Ariane Quintal" w:date="2026-03-11T17:50:00Z"/>
          <w:rFonts w:asciiTheme="minorHAnsi" w:hAnsiTheme="minorHAnsi" w:cstheme="minorBidi"/>
          <w:sz w:val="22"/>
        </w:rPr>
      </w:pPr>
    </w:p>
    <w:p w14:paraId="2C445C9D" w14:textId="77777777" w:rsidR="00415E7C" w:rsidRPr="00415E7C" w:rsidRDefault="00415E7C" w:rsidP="00415E7C">
      <w:pPr>
        <w:tabs>
          <w:tab w:val="left" w:pos="7371"/>
        </w:tabs>
        <w:ind w:left="2127" w:right="2175"/>
        <w:jc w:val="center"/>
        <w:rPr>
          <w:ins w:id="225" w:author="Ariane Quintal" w:date="2026-03-11T17:50:00Z"/>
          <w:rFonts w:asciiTheme="minorHAnsi" w:hAnsiTheme="minorHAnsi"/>
          <w:b/>
          <w:bCs/>
          <w:sz w:val="28"/>
          <w:szCs w:val="28"/>
        </w:rPr>
      </w:pPr>
      <w:ins w:id="226" w:author="Ariane Quintal" w:date="2026-03-11T17:50:00Z">
        <w:r w:rsidRPr="00415E7C">
          <w:rPr>
            <w:rFonts w:asciiTheme="minorHAnsi" w:hAnsiTheme="minorHAnsi"/>
            <w:b/>
            <w:bCs/>
            <w:sz w:val="28"/>
            <w:szCs w:val="28"/>
          </w:rPr>
          <w:t>Formulaire d’engagement à la confidentialité et à la protection des renseignements personnels</w:t>
        </w:r>
      </w:ins>
    </w:p>
    <w:p w14:paraId="55A1B13A" w14:textId="77777777" w:rsidR="00415E7C" w:rsidRPr="00415E7C" w:rsidRDefault="00415E7C" w:rsidP="00415E7C">
      <w:pPr>
        <w:shd w:val="clear" w:color="auto" w:fill="FFFFFF"/>
        <w:spacing w:after="0"/>
        <w:textAlignment w:val="baseline"/>
        <w:rPr>
          <w:ins w:id="227" w:author="Ariane Quintal" w:date="2026-03-11T17:50:00Z"/>
          <w:rFonts w:ascii="Calibri" w:eastAsia="Times New Roman" w:hAnsi="Calibri" w:cs="Calibri"/>
          <w:color w:val="000000"/>
          <w:sz w:val="22"/>
          <w:lang w:eastAsia="fr-CA"/>
        </w:rPr>
      </w:pPr>
    </w:p>
    <w:p w14:paraId="3718CEC5" w14:textId="77777777" w:rsidR="00415E7C" w:rsidRPr="00415E7C" w:rsidRDefault="00415E7C" w:rsidP="00415E7C">
      <w:pPr>
        <w:shd w:val="clear" w:color="auto" w:fill="FFFFFF"/>
        <w:spacing w:after="240" w:line="235" w:lineRule="atLeast"/>
        <w:jc w:val="both"/>
        <w:textAlignment w:val="baseline"/>
        <w:rPr>
          <w:ins w:id="228" w:author="Ariane Quintal" w:date="2026-03-11T17:50:00Z"/>
          <w:rFonts w:asciiTheme="minorHAnsi" w:eastAsia="Times New Roman" w:hAnsiTheme="minorHAnsi"/>
          <w:color w:val="000000"/>
          <w:sz w:val="22"/>
          <w:lang w:eastAsia="fr-CA"/>
        </w:rPr>
      </w:pPr>
      <w:ins w:id="229" w:author="Ariane Quintal" w:date="2026-03-11T17:50:00Z">
        <w:r w:rsidRPr="00415E7C">
          <w:rPr>
            <w:rFonts w:asciiTheme="minorHAnsi" w:eastAsia="Times New Roman" w:hAnsiTheme="minorHAnsi"/>
            <w:color w:val="000000"/>
            <w:sz w:val="22"/>
            <w:lang w:eastAsia="fr-CA"/>
          </w:rPr>
          <w:t xml:space="preserve">Je soussigné(e), </w:t>
        </w:r>
      </w:ins>
      <w:customXmlInsRangeStart w:id="230" w:author="Ariane Quintal" w:date="2026-03-11T17:50:00Z"/>
      <w:sdt>
        <w:sdtPr>
          <w:rPr>
            <w:rFonts w:asciiTheme="minorHAnsi" w:hAnsiTheme="minorHAnsi"/>
            <w:i/>
            <w:color w:val="000000"/>
            <w:sz w:val="22"/>
            <w:shd w:val="clear" w:color="auto" w:fill="F2F2F2" w:themeFill="background1" w:themeFillShade="F2"/>
            <w:lang w:eastAsia="fr-CA"/>
          </w:rPr>
          <w:id w:val="1987352403"/>
          <w:placeholder>
            <w:docPart w:val="16410718099949739EA93F9513F96F33"/>
          </w:placeholder>
          <w:showingPlcHdr/>
        </w:sdtPr>
        <w:sdtEndPr>
          <w:rPr>
            <w:i w:val="0"/>
            <w:color w:val="auto"/>
            <w:shd w:val="clear" w:color="auto" w:fill="auto"/>
            <w:lang w:eastAsia="en-US"/>
          </w:rPr>
        </w:sdtEndPr>
        <w:sdtContent>
          <w:customXmlInsRangeEnd w:id="230"/>
          <w:ins w:id="231" w:author="Ariane Quintal" w:date="2026-03-11T17:50:00Z">
            <w:r w:rsidRPr="00415E7C">
              <w:rPr>
                <w:rFonts w:asciiTheme="minorHAnsi" w:hAnsiTheme="minorHAnsi"/>
                <w:color w:val="808080"/>
                <w:sz w:val="22"/>
              </w:rPr>
              <w:t>Prénom et nom du membre de l’équipe de recherche</w:t>
            </w:r>
          </w:ins>
          <w:customXmlInsRangeStart w:id="232" w:author="Ariane Quintal" w:date="2026-03-11T17:50:00Z"/>
        </w:sdtContent>
      </w:sdt>
      <w:customXmlInsRangeEnd w:id="232"/>
      <w:ins w:id="233" w:author="Ariane Quintal" w:date="2026-03-11T17:50:00Z">
        <w:r w:rsidRPr="00415E7C">
          <w:rPr>
            <w:rFonts w:asciiTheme="minorHAnsi" w:eastAsia="Times New Roman" w:hAnsiTheme="minorHAnsi"/>
            <w:color w:val="000000"/>
            <w:sz w:val="22"/>
            <w:lang w:eastAsia="fr-CA"/>
          </w:rPr>
          <w:t>, m’engage for</w:t>
        </w:r>
        <w:r w:rsidRPr="00415E7C">
          <w:rPr>
            <w:rFonts w:asciiTheme="minorHAnsi" w:hAnsiTheme="minorHAnsi"/>
            <w:sz w:val="22"/>
          </w:rPr>
          <w:t>mellem</w:t>
        </w:r>
        <w:r w:rsidRPr="00415E7C">
          <w:rPr>
            <w:rFonts w:asciiTheme="minorHAnsi" w:eastAsia="Times New Roman" w:hAnsiTheme="minorHAnsi"/>
            <w:color w:val="000000"/>
            <w:sz w:val="22"/>
            <w:lang w:eastAsia="fr-CA"/>
          </w:rPr>
          <w:t xml:space="preserve">ent, par la présente, à respecter la confidentialité et à protéger tout renseignement personnel obtenu sous quelque forme que ce soit dans le cadre du projet de recherche intitulé </w:t>
        </w:r>
      </w:ins>
      <w:customXmlInsRangeStart w:id="234" w:author="Ariane Quintal" w:date="2026-03-11T17:50:00Z"/>
      <w:sdt>
        <w:sdtPr>
          <w:rPr>
            <w:rFonts w:asciiTheme="minorHAnsi" w:hAnsiTheme="minorHAnsi"/>
            <w:i/>
            <w:color w:val="000000"/>
            <w:sz w:val="22"/>
            <w:shd w:val="clear" w:color="auto" w:fill="F2F2F2" w:themeFill="background1" w:themeFillShade="F2"/>
            <w:lang w:eastAsia="fr-CA"/>
          </w:rPr>
          <w:id w:val="-2131778371"/>
          <w:placeholder>
            <w:docPart w:val="3D356BF44AC4472398E63831A48442F8"/>
          </w:placeholder>
          <w:showingPlcHdr/>
        </w:sdtPr>
        <w:sdtEndPr>
          <w:rPr>
            <w:i w:val="0"/>
            <w:color w:val="auto"/>
            <w:shd w:val="clear" w:color="auto" w:fill="auto"/>
            <w:lang w:eastAsia="en-US"/>
          </w:rPr>
        </w:sdtEndPr>
        <w:sdtContent>
          <w:customXmlInsRangeEnd w:id="234"/>
          <w:ins w:id="235" w:author="Ariane Quintal" w:date="2026-03-11T17:50:00Z">
            <w:r w:rsidRPr="00415E7C">
              <w:rPr>
                <w:rFonts w:asciiTheme="minorHAnsi" w:hAnsiTheme="minorHAnsi"/>
                <w:color w:val="808080"/>
                <w:sz w:val="22"/>
              </w:rPr>
              <w:t>Nom du projet de recherche</w:t>
            </w:r>
          </w:ins>
          <w:customXmlInsRangeStart w:id="236" w:author="Ariane Quintal" w:date="2026-03-11T17:50:00Z"/>
        </w:sdtContent>
      </w:sdt>
      <w:customXmlInsRangeEnd w:id="236"/>
      <w:ins w:id="237" w:author="Ariane Quintal" w:date="2026-03-11T17:50:00Z">
        <w:r w:rsidRPr="00415E7C">
          <w:rPr>
            <w:rFonts w:asciiTheme="minorHAnsi" w:eastAsia="Times New Roman" w:hAnsiTheme="minorHAnsi"/>
            <w:color w:val="000000"/>
            <w:sz w:val="22"/>
            <w:lang w:eastAsia="fr-CA"/>
          </w:rPr>
          <w:t xml:space="preserve">, dont le numéro Nagano est </w:t>
        </w:r>
      </w:ins>
      <w:customXmlInsRangeStart w:id="238" w:author="Ariane Quintal" w:date="2026-03-11T17:50:00Z"/>
      <w:sdt>
        <w:sdtPr>
          <w:rPr>
            <w:rFonts w:asciiTheme="minorHAnsi" w:hAnsiTheme="minorHAnsi"/>
            <w:i/>
            <w:color w:val="000000"/>
            <w:sz w:val="22"/>
            <w:shd w:val="clear" w:color="auto" w:fill="F2F2F2" w:themeFill="background1" w:themeFillShade="F2"/>
            <w:lang w:eastAsia="fr-CA"/>
          </w:rPr>
          <w:id w:val="-2058700157"/>
          <w:placeholder>
            <w:docPart w:val="DAA06C9056D84DB6AB51FB8A9EB839DE"/>
          </w:placeholder>
          <w:showingPlcHdr/>
        </w:sdtPr>
        <w:sdtEndPr>
          <w:rPr>
            <w:i w:val="0"/>
            <w:color w:val="auto"/>
            <w:shd w:val="clear" w:color="auto" w:fill="auto"/>
            <w:lang w:eastAsia="en-US"/>
          </w:rPr>
        </w:sdtEndPr>
        <w:sdtContent>
          <w:customXmlInsRangeEnd w:id="238"/>
          <w:ins w:id="239" w:author="Ariane Quintal" w:date="2026-03-11T17:50:00Z">
            <w:r w:rsidRPr="00415E7C">
              <w:rPr>
                <w:rFonts w:asciiTheme="minorHAnsi" w:hAnsiTheme="minorHAnsi"/>
                <w:color w:val="808080"/>
                <w:sz w:val="22"/>
              </w:rPr>
              <w:t>Numéro Nagano du projet</w:t>
            </w:r>
          </w:ins>
          <w:customXmlInsRangeStart w:id="240" w:author="Ariane Quintal" w:date="2026-03-11T17:50:00Z"/>
        </w:sdtContent>
      </w:sdt>
      <w:customXmlInsRangeEnd w:id="240"/>
      <w:ins w:id="241" w:author="Ariane Quintal" w:date="2026-03-11T17:50:00Z">
        <w:r w:rsidRPr="00415E7C">
          <w:rPr>
            <w:rFonts w:asciiTheme="minorHAnsi" w:eastAsia="Times New Roman" w:hAnsiTheme="minorHAnsi"/>
            <w:color w:val="000000"/>
            <w:sz w:val="22"/>
            <w:lang w:eastAsia="fr-CA"/>
          </w:rPr>
          <w:t>, et plus particulièrement à :</w:t>
        </w:r>
      </w:ins>
    </w:p>
    <w:p w14:paraId="4DC12718" w14:textId="77777777" w:rsidR="00415E7C" w:rsidRPr="00415E7C" w:rsidRDefault="00415E7C" w:rsidP="00415E7C">
      <w:pPr>
        <w:numPr>
          <w:ilvl w:val="0"/>
          <w:numId w:val="50"/>
        </w:numPr>
        <w:shd w:val="clear" w:color="auto" w:fill="FFFFFF"/>
        <w:spacing w:before="240" w:after="240" w:line="235" w:lineRule="atLeast"/>
        <w:ind w:left="357" w:hanging="357"/>
        <w:jc w:val="both"/>
        <w:textAlignment w:val="baseline"/>
        <w:rPr>
          <w:ins w:id="242" w:author="Ariane Quintal" w:date="2026-03-11T17:50:00Z"/>
          <w:rFonts w:asciiTheme="minorHAnsi" w:eastAsia="Times New Roman" w:hAnsiTheme="minorHAnsi"/>
          <w:color w:val="000000"/>
          <w:sz w:val="22"/>
          <w:lang w:eastAsia="fr-CA"/>
        </w:rPr>
      </w:pPr>
      <w:ins w:id="243" w:author="Ariane Quintal" w:date="2026-03-11T17:50:00Z">
        <w:r w:rsidRPr="00415E7C">
          <w:rPr>
            <w:rFonts w:asciiTheme="minorHAnsi" w:eastAsia="Times New Roman" w:hAnsiTheme="minorHAnsi"/>
            <w:color w:val="000000"/>
            <w:sz w:val="22"/>
            <w:lang w:eastAsia="fr-CA"/>
          </w:rPr>
          <w:t>Ne pas divulguer, ni partager et ni donner accès sans autorisation préalable à quiconque et de quelconque manière que ce soit, les renseignements personnels obtenus dans le cadre du présent projet de recherche, hormis aux personnes ou organismes autorisés à les recevoir dans le cadre de cette recherche;</w:t>
        </w:r>
      </w:ins>
    </w:p>
    <w:p w14:paraId="0605A128" w14:textId="77777777" w:rsidR="00415E7C" w:rsidRPr="00415E7C" w:rsidRDefault="00415E7C" w:rsidP="00415E7C">
      <w:pPr>
        <w:numPr>
          <w:ilvl w:val="0"/>
          <w:numId w:val="50"/>
        </w:numPr>
        <w:shd w:val="clear" w:color="auto" w:fill="FFFFFF"/>
        <w:spacing w:before="240" w:after="240" w:line="235" w:lineRule="atLeast"/>
        <w:ind w:left="357" w:hanging="357"/>
        <w:jc w:val="both"/>
        <w:textAlignment w:val="baseline"/>
        <w:rPr>
          <w:ins w:id="244" w:author="Ariane Quintal" w:date="2026-03-11T17:50:00Z"/>
          <w:rFonts w:asciiTheme="minorHAnsi" w:eastAsia="Times New Roman" w:hAnsiTheme="minorHAnsi"/>
          <w:color w:val="000000"/>
          <w:sz w:val="22"/>
          <w:lang w:eastAsia="fr-CA"/>
        </w:rPr>
      </w:pPr>
      <w:ins w:id="245" w:author="Ariane Quintal" w:date="2026-03-11T17:50:00Z">
        <w:r w:rsidRPr="00415E7C">
          <w:rPr>
            <w:rFonts w:asciiTheme="minorHAnsi" w:eastAsia="Times New Roman" w:hAnsiTheme="minorHAnsi"/>
            <w:color w:val="000000"/>
            <w:sz w:val="22"/>
            <w:lang w:eastAsia="fr-CA"/>
          </w:rPr>
          <w:t xml:space="preserve">Ne pas utiliser les renseignements personnels collectés, extraits, utilisés, communiqués, conservés et/ou détruits à d’autres fins que celles prévues dans le cadre du projet de recherche. </w:t>
        </w:r>
      </w:ins>
    </w:p>
    <w:p w14:paraId="2104426A" w14:textId="77777777" w:rsidR="00415E7C" w:rsidRPr="00415E7C" w:rsidRDefault="00415E7C" w:rsidP="00415E7C">
      <w:pPr>
        <w:numPr>
          <w:ilvl w:val="0"/>
          <w:numId w:val="50"/>
        </w:numPr>
        <w:shd w:val="clear" w:color="auto" w:fill="FFFFFF"/>
        <w:spacing w:before="240" w:line="235" w:lineRule="atLeast"/>
        <w:ind w:left="357" w:hanging="357"/>
        <w:jc w:val="both"/>
        <w:textAlignment w:val="baseline"/>
        <w:rPr>
          <w:ins w:id="246" w:author="Ariane Quintal" w:date="2026-03-11T17:50:00Z"/>
          <w:rFonts w:asciiTheme="minorHAnsi" w:eastAsia="Times New Roman" w:hAnsiTheme="minorHAnsi"/>
          <w:color w:val="000000"/>
          <w:sz w:val="22"/>
          <w:lang w:eastAsia="fr-CA"/>
        </w:rPr>
      </w:pPr>
      <w:ins w:id="247" w:author="Ariane Quintal" w:date="2026-03-11T17:50:00Z">
        <w:r w:rsidRPr="00415E7C">
          <w:rPr>
            <w:rFonts w:asciiTheme="minorHAnsi" w:eastAsia="Times New Roman" w:hAnsiTheme="minorHAnsi"/>
            <w:color w:val="000000"/>
            <w:sz w:val="22"/>
            <w:lang w:eastAsia="fr-CA"/>
          </w:rPr>
          <w:t xml:space="preserve">Prendre toutes les mesures de sécurité physiques et technologiques nécessaires pour : </w:t>
        </w:r>
      </w:ins>
    </w:p>
    <w:p w14:paraId="3B74AFE7" w14:textId="77777777" w:rsidR="00415E7C" w:rsidRPr="00415E7C" w:rsidRDefault="00415E7C" w:rsidP="00415E7C">
      <w:pPr>
        <w:numPr>
          <w:ilvl w:val="1"/>
          <w:numId w:val="50"/>
        </w:numPr>
        <w:shd w:val="clear" w:color="auto" w:fill="FFFFFF"/>
        <w:spacing w:before="240" w:after="240" w:line="235" w:lineRule="atLeast"/>
        <w:ind w:left="851" w:hanging="431"/>
        <w:jc w:val="both"/>
        <w:textAlignment w:val="baseline"/>
        <w:rPr>
          <w:ins w:id="248" w:author="Ariane Quintal" w:date="2026-03-11T17:50:00Z"/>
          <w:rFonts w:asciiTheme="minorHAnsi" w:eastAsia="Times New Roman" w:hAnsiTheme="minorHAnsi"/>
          <w:color w:val="000000"/>
          <w:sz w:val="22"/>
          <w:lang w:eastAsia="fr-CA"/>
        </w:rPr>
      </w:pPr>
      <w:ins w:id="249" w:author="Ariane Quintal" w:date="2026-03-11T17:50:00Z">
        <w:r w:rsidRPr="00415E7C">
          <w:rPr>
            <w:rFonts w:asciiTheme="minorHAnsi" w:eastAsia="Times New Roman" w:hAnsiTheme="minorHAnsi"/>
            <w:color w:val="000000"/>
            <w:sz w:val="22"/>
            <w:lang w:eastAsia="fr-CA"/>
          </w:rPr>
          <w:t>Empêcher la divulgation, le partage et l’accès aux renseignements personnels obtenus dans le cadre du présent projet de recherche, sous quelque forme que ce soit, à des personnes autres que celles autorisées;</w:t>
        </w:r>
      </w:ins>
    </w:p>
    <w:p w14:paraId="068D1121" w14:textId="77777777" w:rsidR="00415E7C" w:rsidRPr="00415E7C" w:rsidRDefault="00415E7C" w:rsidP="00415E7C">
      <w:pPr>
        <w:numPr>
          <w:ilvl w:val="1"/>
          <w:numId w:val="50"/>
        </w:numPr>
        <w:shd w:val="clear" w:color="auto" w:fill="FFFFFF"/>
        <w:spacing w:before="240" w:after="240" w:line="235" w:lineRule="atLeast"/>
        <w:ind w:left="851" w:hanging="431"/>
        <w:jc w:val="both"/>
        <w:textAlignment w:val="baseline"/>
        <w:rPr>
          <w:ins w:id="250" w:author="Ariane Quintal" w:date="2026-03-11T17:50:00Z"/>
          <w:rFonts w:asciiTheme="minorHAnsi" w:eastAsia="Times New Roman" w:hAnsiTheme="minorHAnsi"/>
          <w:color w:val="000000"/>
          <w:sz w:val="22"/>
          <w:lang w:eastAsia="fr-CA"/>
        </w:rPr>
      </w:pPr>
      <w:ins w:id="251" w:author="Ariane Quintal" w:date="2026-03-11T17:50:00Z">
        <w:r w:rsidRPr="00415E7C">
          <w:rPr>
            <w:rFonts w:asciiTheme="minorHAnsi" w:eastAsia="Times New Roman" w:hAnsiTheme="minorHAnsi"/>
            <w:color w:val="000000"/>
            <w:sz w:val="22"/>
            <w:lang w:eastAsia="fr-CA"/>
          </w:rPr>
          <w:t>Protéger adéquatement les renseignements personnels obtenus dans le cadre du présent projet de recherche tout au long de leur collecte, leur extraction, leur utilisation, leur communication, leur conservation et leur destruction;</w:t>
        </w:r>
      </w:ins>
    </w:p>
    <w:p w14:paraId="6CD6DB27" w14:textId="77777777" w:rsidR="00415E7C" w:rsidRPr="00415E7C" w:rsidRDefault="00415E7C" w:rsidP="00415E7C">
      <w:pPr>
        <w:shd w:val="clear" w:color="auto" w:fill="FFFFFF"/>
        <w:spacing w:before="240" w:line="235" w:lineRule="atLeast"/>
        <w:ind w:left="357"/>
        <w:jc w:val="both"/>
        <w:textAlignment w:val="baseline"/>
        <w:rPr>
          <w:ins w:id="252" w:author="Ariane Quintal" w:date="2026-03-11T17:50:00Z"/>
          <w:rFonts w:asciiTheme="minorHAnsi" w:eastAsia="Times New Roman" w:hAnsiTheme="minorHAnsi"/>
          <w:color w:val="000000"/>
          <w:sz w:val="22"/>
          <w:lang w:eastAsia="fr-CA"/>
        </w:rPr>
      </w:pPr>
      <w:ins w:id="253" w:author="Ariane Quintal" w:date="2026-03-11T17:50:00Z">
        <w:r w:rsidRPr="00415E7C">
          <w:rPr>
            <w:rFonts w:asciiTheme="minorHAnsi" w:eastAsia="Times New Roman" w:hAnsiTheme="minorHAnsi"/>
            <w:color w:val="000000"/>
            <w:sz w:val="22"/>
            <w:lang w:eastAsia="fr-CA"/>
          </w:rPr>
          <w:t xml:space="preserve">Notamment, prendre les mesures de sécurité suivantes : </w:t>
        </w:r>
      </w:ins>
    </w:p>
    <w:p w14:paraId="09A261E7" w14:textId="77777777" w:rsidR="00415E7C" w:rsidRPr="00415E7C" w:rsidRDefault="00415E7C" w:rsidP="00415E7C">
      <w:pPr>
        <w:numPr>
          <w:ilvl w:val="0"/>
          <w:numId w:val="51"/>
        </w:numPr>
        <w:shd w:val="clear" w:color="auto" w:fill="FFFFFF"/>
        <w:spacing w:before="240" w:line="235" w:lineRule="atLeast"/>
        <w:ind w:left="851"/>
        <w:jc w:val="both"/>
        <w:textAlignment w:val="baseline"/>
        <w:rPr>
          <w:ins w:id="254" w:author="Ariane Quintal" w:date="2026-03-11T17:50:00Z"/>
          <w:rFonts w:asciiTheme="minorHAnsi" w:hAnsiTheme="minorHAnsi"/>
          <w:sz w:val="22"/>
        </w:rPr>
      </w:pPr>
      <w:ins w:id="255" w:author="Ariane Quintal" w:date="2026-03-11T17:50:00Z">
        <w:r w:rsidRPr="00415E7C">
          <w:rPr>
            <w:rFonts w:asciiTheme="minorHAnsi" w:hAnsiTheme="minorHAnsi"/>
            <w:sz w:val="22"/>
          </w:rPr>
          <w:t xml:space="preserve">Utiliser un poste de travail (ordinateur) sécurisé qui est doté d’un antivirus efficace et à jour et qui est protégé par un mot de passe robuste et connu d’aucune autre personne; </w:t>
        </w:r>
      </w:ins>
    </w:p>
    <w:p w14:paraId="3592A2C6" w14:textId="77777777" w:rsidR="00415E7C" w:rsidRPr="00415E7C" w:rsidRDefault="00415E7C" w:rsidP="00415E7C">
      <w:pPr>
        <w:numPr>
          <w:ilvl w:val="0"/>
          <w:numId w:val="51"/>
        </w:numPr>
        <w:shd w:val="clear" w:color="auto" w:fill="FFFFFF"/>
        <w:spacing w:before="240" w:line="235" w:lineRule="atLeast"/>
        <w:ind w:left="851"/>
        <w:jc w:val="both"/>
        <w:textAlignment w:val="baseline"/>
        <w:rPr>
          <w:ins w:id="256" w:author="Ariane Quintal" w:date="2026-03-11T17:50:00Z"/>
          <w:rFonts w:asciiTheme="minorHAnsi" w:hAnsiTheme="minorHAnsi"/>
          <w:sz w:val="22"/>
        </w:rPr>
      </w:pPr>
      <w:ins w:id="257" w:author="Ariane Quintal" w:date="2026-03-11T17:50:00Z">
        <w:r w:rsidRPr="00415E7C">
          <w:rPr>
            <w:rFonts w:asciiTheme="minorHAnsi" w:eastAsia="Times New Roman" w:hAnsiTheme="minorHAnsi"/>
            <w:color w:val="000000"/>
            <w:sz w:val="22"/>
            <w:lang w:eastAsia="fr-CA"/>
          </w:rPr>
          <w:t xml:space="preserve">Utiliser seulement le matériel, les outils et les supports autorisés pour consulter, collecter, extraire, utiliser, communiquer, conserver et détruire les renseignements; </w:t>
        </w:r>
      </w:ins>
    </w:p>
    <w:p w14:paraId="557B6730" w14:textId="77777777" w:rsidR="00415E7C" w:rsidRPr="00415E7C" w:rsidRDefault="00415E7C" w:rsidP="00415E7C">
      <w:pPr>
        <w:numPr>
          <w:ilvl w:val="0"/>
          <w:numId w:val="51"/>
        </w:numPr>
        <w:shd w:val="clear" w:color="auto" w:fill="FFFFFF"/>
        <w:spacing w:before="240" w:line="235" w:lineRule="atLeast"/>
        <w:ind w:left="851"/>
        <w:jc w:val="both"/>
        <w:textAlignment w:val="baseline"/>
        <w:rPr>
          <w:ins w:id="258" w:author="Ariane Quintal" w:date="2026-03-11T17:50:00Z"/>
          <w:rFonts w:asciiTheme="minorHAnsi" w:hAnsiTheme="minorHAnsi"/>
          <w:sz w:val="22"/>
        </w:rPr>
      </w:pPr>
      <w:ins w:id="259" w:author="Ariane Quintal" w:date="2026-03-11T17:50:00Z">
        <w:r w:rsidRPr="00415E7C">
          <w:rPr>
            <w:rFonts w:asciiTheme="minorHAnsi" w:hAnsiTheme="minorHAnsi"/>
            <w:sz w:val="22"/>
            <w:highlight w:val="yellow"/>
            <w:lang w:eastAsia="fr-CA"/>
          </w:rPr>
          <w:t>[À conserver seulement si applicable]</w:t>
        </w:r>
        <w:r w:rsidRPr="00415E7C">
          <w:rPr>
            <w:rFonts w:asciiTheme="minorHAnsi" w:hAnsiTheme="minorHAnsi"/>
            <w:sz w:val="22"/>
            <w:lang w:eastAsia="fr-CA"/>
          </w:rPr>
          <w:t xml:space="preserve"> Lors de l’accès aux systèmes d’information du CCSMTL, et des autres établissements ou organismes visés par le projet de recherche s’il y a lieu, aux fins de la consultation, la collecte ou de l’extraction des renseignements personnels : </w:t>
        </w:r>
      </w:ins>
    </w:p>
    <w:p w14:paraId="7A326D6F" w14:textId="77777777" w:rsidR="00415E7C" w:rsidRPr="00415E7C" w:rsidRDefault="00415E7C" w:rsidP="00415E7C">
      <w:pPr>
        <w:numPr>
          <w:ilvl w:val="1"/>
          <w:numId w:val="52"/>
        </w:numPr>
        <w:spacing w:before="120"/>
        <w:ind w:left="1418"/>
        <w:jc w:val="both"/>
        <w:rPr>
          <w:ins w:id="260" w:author="Ariane Quintal" w:date="2026-03-11T17:50:00Z"/>
          <w:rFonts w:asciiTheme="minorHAnsi" w:hAnsiTheme="minorHAnsi"/>
          <w:sz w:val="22"/>
          <w:lang w:eastAsia="fr-CA"/>
        </w:rPr>
      </w:pPr>
      <w:ins w:id="261" w:author="Ariane Quintal" w:date="2026-03-11T17:50:00Z">
        <w:r w:rsidRPr="00415E7C">
          <w:rPr>
            <w:rFonts w:asciiTheme="minorHAnsi" w:hAnsiTheme="minorHAnsi"/>
            <w:sz w:val="22"/>
            <w:lang w:eastAsia="fr-CA"/>
          </w:rPr>
          <w:t xml:space="preserve">Ne pas partager avec quiconque les accès aux systèmes d’information qui me sont octroyés; </w:t>
        </w:r>
      </w:ins>
    </w:p>
    <w:p w14:paraId="7B9D22B9" w14:textId="77777777" w:rsidR="00415E7C" w:rsidRPr="00415E7C" w:rsidRDefault="00415E7C" w:rsidP="00415E7C">
      <w:pPr>
        <w:numPr>
          <w:ilvl w:val="1"/>
          <w:numId w:val="52"/>
        </w:numPr>
        <w:spacing w:before="120"/>
        <w:ind w:left="1418"/>
        <w:jc w:val="both"/>
        <w:rPr>
          <w:ins w:id="262" w:author="Ariane Quintal" w:date="2026-03-11T17:50:00Z"/>
          <w:rFonts w:asciiTheme="minorHAnsi" w:hAnsiTheme="minorHAnsi"/>
          <w:sz w:val="22"/>
          <w:lang w:eastAsia="fr-CA"/>
        </w:rPr>
      </w:pPr>
      <w:ins w:id="263" w:author="Ariane Quintal" w:date="2026-03-11T17:50:00Z">
        <w:r w:rsidRPr="00415E7C">
          <w:rPr>
            <w:rFonts w:asciiTheme="minorHAnsi" w:hAnsiTheme="minorHAnsi"/>
            <w:sz w:val="22"/>
            <w:lang w:eastAsia="fr-CA"/>
          </w:rPr>
          <w:t>Ne consulter, ne collecter ou n’extraire que les renseignements visés par le projet et autorisés par le(s) établissement(s) ou organisme(s) détenteur(s). Je comprends que les dossiers que je consulte et que les actions que j’effectue dans les systèmes d’informations sont journalisés;</w:t>
        </w:r>
      </w:ins>
    </w:p>
    <w:p w14:paraId="564A0685" w14:textId="77777777" w:rsidR="00415E7C" w:rsidRPr="00415E7C" w:rsidRDefault="00415E7C" w:rsidP="00415E7C">
      <w:pPr>
        <w:numPr>
          <w:ilvl w:val="1"/>
          <w:numId w:val="52"/>
        </w:numPr>
        <w:spacing w:before="120"/>
        <w:ind w:left="1418"/>
        <w:jc w:val="both"/>
        <w:rPr>
          <w:ins w:id="264" w:author="Ariane Quintal" w:date="2026-03-11T17:50:00Z"/>
          <w:rFonts w:asciiTheme="minorHAnsi" w:hAnsiTheme="minorHAnsi"/>
          <w:sz w:val="22"/>
          <w:lang w:eastAsia="fr-CA"/>
        </w:rPr>
      </w:pPr>
      <w:ins w:id="265" w:author="Ariane Quintal" w:date="2026-03-11T17:50:00Z">
        <w:r w:rsidRPr="00415E7C">
          <w:rPr>
            <w:rFonts w:asciiTheme="minorHAnsi" w:hAnsiTheme="minorHAnsi"/>
            <w:sz w:val="22"/>
            <w:lang w:eastAsia="fr-CA"/>
          </w:rPr>
          <w:t>Ne pas photographier, imprimer, effectuer de capture d’écran ou faire toute autre copie non autorisée des renseignements personnels consultés, de même que d’effectuer des partages d’écran avec une ou des personnes non autorisées;</w:t>
        </w:r>
      </w:ins>
    </w:p>
    <w:p w14:paraId="70E90B22" w14:textId="77777777" w:rsidR="00415E7C" w:rsidRPr="00415E7C" w:rsidRDefault="00415E7C" w:rsidP="00415E7C">
      <w:pPr>
        <w:numPr>
          <w:ilvl w:val="1"/>
          <w:numId w:val="52"/>
        </w:numPr>
        <w:spacing w:before="120"/>
        <w:ind w:left="1418"/>
        <w:jc w:val="both"/>
        <w:rPr>
          <w:ins w:id="266" w:author="Ariane Quintal" w:date="2026-03-11T17:50:00Z"/>
          <w:rFonts w:asciiTheme="minorHAnsi" w:hAnsiTheme="minorHAnsi"/>
          <w:sz w:val="22"/>
          <w:lang w:eastAsia="fr-CA"/>
        </w:rPr>
      </w:pPr>
      <w:ins w:id="267" w:author="Ariane Quintal" w:date="2026-03-11T17:50:00Z">
        <w:r w:rsidRPr="00415E7C">
          <w:rPr>
            <w:rFonts w:asciiTheme="minorHAnsi" w:hAnsiTheme="minorHAnsi"/>
            <w:sz w:val="22"/>
            <w:lang w:eastAsia="fr-CA"/>
          </w:rPr>
          <w:t xml:space="preserve">Dès que la consultation, la collecte ou l’extraction des renseignements personnels est terminée, aviser le Bureau d’évaluation des projets de recherche à l’adresse </w:t>
        </w:r>
        <w:r w:rsidRPr="00415E7C">
          <w:rPr>
            <w:rFonts w:asciiTheme="minorHAnsi" w:hAnsiTheme="minorHAnsi"/>
            <w:sz w:val="22"/>
            <w:lang w:eastAsia="fr-CA"/>
          </w:rPr>
          <w:fldChar w:fldCharType="begin"/>
        </w:r>
        <w:r w:rsidRPr="00415E7C">
          <w:rPr>
            <w:rFonts w:asciiTheme="minorHAnsi" w:hAnsiTheme="minorHAnsi"/>
            <w:sz w:val="22"/>
            <w:lang w:eastAsia="fr-CA"/>
          </w:rPr>
          <w:instrText xml:space="preserve"> HYPERLINK "mailto:</w:instrText>
        </w:r>
        <w:r w:rsidRPr="00415E7C">
          <w:rPr>
            <w:rFonts w:asciiTheme="minorHAnsi" w:hAnsiTheme="minorHAnsi"/>
            <w:sz w:val="18"/>
          </w:rPr>
          <w:instrText>efvp.ccsmtl@ssss.gouv.qc.ca</w:instrText>
        </w:r>
        <w:r w:rsidRPr="00415E7C">
          <w:rPr>
            <w:rFonts w:asciiTheme="minorHAnsi" w:hAnsiTheme="minorHAnsi"/>
            <w:sz w:val="22"/>
            <w:lang w:eastAsia="fr-CA"/>
          </w:rPr>
          <w:instrText xml:space="preserve">" </w:instrText>
        </w:r>
        <w:r w:rsidRPr="00415E7C">
          <w:rPr>
            <w:rFonts w:asciiTheme="minorHAnsi" w:hAnsiTheme="minorHAnsi"/>
            <w:sz w:val="22"/>
            <w:lang w:eastAsia="fr-CA"/>
          </w:rPr>
          <w:fldChar w:fldCharType="separate"/>
        </w:r>
        <w:r w:rsidRPr="00415E7C">
          <w:rPr>
            <w:rFonts w:asciiTheme="minorHAnsi" w:hAnsiTheme="minorHAnsi"/>
            <w:color w:val="1F2AFF" w:themeColor="hyperlink"/>
            <w:sz w:val="22"/>
            <w:u w:val="single"/>
            <w:lang w:eastAsia="fr-CA"/>
          </w:rPr>
          <w:t>efvp.ccsmtl@ssss.gouv.qc.ca</w:t>
        </w:r>
        <w:r w:rsidRPr="00415E7C">
          <w:rPr>
            <w:rFonts w:asciiTheme="minorHAnsi" w:hAnsiTheme="minorHAnsi"/>
            <w:sz w:val="22"/>
            <w:lang w:eastAsia="fr-CA"/>
          </w:rPr>
          <w:fldChar w:fldCharType="end"/>
        </w:r>
        <w:r w:rsidRPr="00415E7C">
          <w:rPr>
            <w:rFonts w:asciiTheme="minorHAnsi" w:hAnsiTheme="minorHAnsi"/>
            <w:sz w:val="22"/>
            <w:lang w:eastAsia="fr-CA"/>
          </w:rPr>
          <w:t xml:space="preserve"> pour que l’accès au système d’information soit retiré.</w:t>
        </w:r>
      </w:ins>
    </w:p>
    <w:p w14:paraId="375D09FE" w14:textId="77777777" w:rsidR="00415E7C" w:rsidRPr="00415E7C" w:rsidRDefault="00415E7C" w:rsidP="00415E7C">
      <w:pPr>
        <w:numPr>
          <w:ilvl w:val="0"/>
          <w:numId w:val="51"/>
        </w:numPr>
        <w:shd w:val="clear" w:color="auto" w:fill="FFFFFF"/>
        <w:spacing w:before="240" w:line="235" w:lineRule="atLeast"/>
        <w:ind w:left="851"/>
        <w:jc w:val="both"/>
        <w:textAlignment w:val="baseline"/>
        <w:rPr>
          <w:ins w:id="268" w:author="Ariane Quintal" w:date="2026-03-11T17:50:00Z"/>
          <w:rFonts w:asciiTheme="minorHAnsi" w:hAnsiTheme="minorHAnsi"/>
          <w:sz w:val="22"/>
          <w:lang w:eastAsia="fr-CA"/>
        </w:rPr>
      </w:pPr>
      <w:ins w:id="269" w:author="Ariane Quintal" w:date="2026-03-11T17:50:00Z">
        <w:r w:rsidRPr="00415E7C">
          <w:rPr>
            <w:rFonts w:asciiTheme="minorHAnsi" w:hAnsiTheme="minorHAnsi"/>
            <w:sz w:val="22"/>
          </w:rPr>
          <w:t>Lors</w:t>
        </w:r>
        <w:r w:rsidRPr="00415E7C">
          <w:rPr>
            <w:rFonts w:asciiTheme="minorHAnsi" w:hAnsiTheme="minorHAnsi"/>
            <w:sz w:val="22"/>
            <w:lang w:eastAsia="fr-CA"/>
          </w:rPr>
          <w:t xml:space="preserve"> de la consultation ou l’accès à distance aux renseignements personnels, travailler obligatoirement dans un environnement qui assure la confidentialité des renseignements, notamment : </w:t>
        </w:r>
      </w:ins>
    </w:p>
    <w:p w14:paraId="07552BD2" w14:textId="77777777" w:rsidR="00415E7C" w:rsidRPr="00415E7C" w:rsidRDefault="00415E7C" w:rsidP="00415E7C">
      <w:pPr>
        <w:numPr>
          <w:ilvl w:val="1"/>
          <w:numId w:val="52"/>
        </w:numPr>
        <w:spacing w:before="120"/>
        <w:ind w:left="1418"/>
        <w:jc w:val="both"/>
        <w:rPr>
          <w:ins w:id="270" w:author="Ariane Quintal" w:date="2026-03-11T17:50:00Z"/>
          <w:rFonts w:asciiTheme="minorHAnsi" w:hAnsiTheme="minorHAnsi"/>
          <w:sz w:val="22"/>
          <w:lang w:eastAsia="fr-CA"/>
        </w:rPr>
      </w:pPr>
      <w:ins w:id="271" w:author="Ariane Quintal" w:date="2026-03-11T17:50:00Z">
        <w:r w:rsidRPr="00415E7C">
          <w:rPr>
            <w:rFonts w:asciiTheme="minorHAnsi" w:hAnsiTheme="minorHAnsi"/>
            <w:sz w:val="22"/>
          </w:rPr>
          <w:t>Proscrire</w:t>
        </w:r>
        <w:r w:rsidRPr="00415E7C">
          <w:rPr>
            <w:rFonts w:asciiTheme="minorHAnsi" w:hAnsiTheme="minorHAnsi"/>
            <w:sz w:val="22"/>
            <w:lang w:eastAsia="fr-CA"/>
          </w:rPr>
          <w:t xml:space="preserve"> les endroits publics (cafés ou autres lieux communs) ainsi que tout réseau Wifi public;</w:t>
        </w:r>
      </w:ins>
    </w:p>
    <w:p w14:paraId="697EC2E5" w14:textId="77777777" w:rsidR="00415E7C" w:rsidRPr="00415E7C" w:rsidRDefault="00415E7C" w:rsidP="00415E7C">
      <w:pPr>
        <w:numPr>
          <w:ilvl w:val="1"/>
          <w:numId w:val="52"/>
        </w:numPr>
        <w:spacing w:before="120"/>
        <w:ind w:left="1418"/>
        <w:jc w:val="both"/>
        <w:rPr>
          <w:ins w:id="272" w:author="Ariane Quintal" w:date="2026-03-11T17:50:00Z"/>
          <w:rFonts w:asciiTheme="minorHAnsi" w:hAnsiTheme="minorHAnsi"/>
          <w:sz w:val="22"/>
          <w:lang w:eastAsia="fr-CA"/>
        </w:rPr>
      </w:pPr>
      <w:ins w:id="273" w:author="Ariane Quintal" w:date="2026-03-11T17:50:00Z">
        <w:r w:rsidRPr="00415E7C">
          <w:rPr>
            <w:rFonts w:asciiTheme="minorHAnsi" w:hAnsiTheme="minorHAnsi"/>
            <w:sz w:val="22"/>
            <w:lang w:eastAsia="fr-CA"/>
          </w:rPr>
          <w:t>Ne pas laisser sans surveillance le poste de travail ou le matériel utilisé pour éviter toute perte ou tout vol;</w:t>
        </w:r>
      </w:ins>
    </w:p>
    <w:p w14:paraId="3F07C074" w14:textId="77777777" w:rsidR="00415E7C" w:rsidRPr="00415E7C" w:rsidRDefault="00415E7C" w:rsidP="00415E7C">
      <w:pPr>
        <w:numPr>
          <w:ilvl w:val="1"/>
          <w:numId w:val="52"/>
        </w:numPr>
        <w:spacing w:before="120"/>
        <w:ind w:left="1418"/>
        <w:jc w:val="both"/>
        <w:rPr>
          <w:ins w:id="274" w:author="Ariane Quintal" w:date="2026-03-11T17:50:00Z"/>
          <w:rFonts w:asciiTheme="minorHAnsi" w:hAnsiTheme="minorHAnsi"/>
          <w:sz w:val="22"/>
          <w:lang w:eastAsia="fr-CA"/>
        </w:rPr>
      </w:pPr>
      <w:ins w:id="275" w:author="Ariane Quintal" w:date="2026-03-11T17:50:00Z">
        <w:r w:rsidRPr="00415E7C">
          <w:rPr>
            <w:rFonts w:asciiTheme="minorHAnsi" w:hAnsiTheme="minorHAnsi"/>
            <w:sz w:val="22"/>
          </w:rPr>
          <w:t>Verrouiller</w:t>
        </w:r>
        <w:r w:rsidRPr="00415E7C">
          <w:rPr>
            <w:rFonts w:asciiTheme="minorHAnsi" w:hAnsiTheme="minorHAnsi"/>
            <w:sz w:val="22"/>
            <w:lang w:eastAsia="fr-CA"/>
          </w:rPr>
          <w:t xml:space="preserve"> le poste de travail ou déconnecter la session lorsque je quitte mon poste, même pour une courte période;</w:t>
        </w:r>
      </w:ins>
    </w:p>
    <w:p w14:paraId="276F063F" w14:textId="77777777" w:rsidR="00415E7C" w:rsidRPr="00415E7C" w:rsidRDefault="00415E7C" w:rsidP="00415E7C">
      <w:pPr>
        <w:numPr>
          <w:ilvl w:val="0"/>
          <w:numId w:val="51"/>
        </w:numPr>
        <w:shd w:val="clear" w:color="auto" w:fill="FFFFFF"/>
        <w:spacing w:before="240" w:line="235" w:lineRule="atLeast"/>
        <w:ind w:left="851"/>
        <w:jc w:val="both"/>
        <w:textAlignment w:val="baseline"/>
        <w:rPr>
          <w:ins w:id="276" w:author="Ariane Quintal" w:date="2026-03-11T17:50:00Z"/>
          <w:rFonts w:asciiTheme="minorHAnsi" w:eastAsia="Times New Roman" w:hAnsiTheme="minorHAnsi"/>
          <w:color w:val="000000"/>
          <w:sz w:val="22"/>
          <w:lang w:eastAsia="fr-CA"/>
        </w:rPr>
      </w:pPr>
      <w:ins w:id="277" w:author="Ariane Quintal" w:date="2026-03-11T17:50:00Z">
        <w:r w:rsidRPr="00415E7C">
          <w:rPr>
            <w:rFonts w:asciiTheme="minorHAnsi" w:eastAsia="Times New Roman" w:hAnsiTheme="minorHAnsi"/>
            <w:color w:val="000000"/>
            <w:sz w:val="22"/>
            <w:lang w:eastAsia="fr-CA"/>
          </w:rPr>
          <w:t xml:space="preserve">Respecter </w:t>
        </w:r>
        <w:r w:rsidRPr="00415E7C">
          <w:rPr>
            <w:rFonts w:asciiTheme="minorHAnsi" w:hAnsiTheme="minorHAnsi"/>
            <w:sz w:val="22"/>
            <w:lang w:eastAsia="fr-CA"/>
          </w:rPr>
          <w:t>les</w:t>
        </w:r>
        <w:r w:rsidRPr="00415E7C">
          <w:rPr>
            <w:rFonts w:asciiTheme="minorHAnsi" w:eastAsia="Times New Roman" w:hAnsiTheme="minorHAnsi"/>
            <w:color w:val="000000"/>
            <w:sz w:val="22"/>
            <w:lang w:eastAsia="fr-CA"/>
          </w:rPr>
          <w:t xml:space="preserve"> modalités précisées dans la demande d’accès </w:t>
        </w:r>
        <w:r w:rsidRPr="00415E7C">
          <w:rPr>
            <w:rFonts w:asciiTheme="minorHAnsi" w:hAnsiTheme="minorHAnsi"/>
            <w:sz w:val="22"/>
            <w:lang w:eastAsia="fr-CA"/>
          </w:rPr>
          <w:t xml:space="preserve">aux renseignements personnels et l’EFVP déposées par le chercheur principal du projet de recherche, notamment : </w:t>
        </w:r>
      </w:ins>
    </w:p>
    <w:p w14:paraId="694F6C23" w14:textId="77777777" w:rsidR="00415E7C" w:rsidRPr="00415E7C" w:rsidRDefault="00415E7C" w:rsidP="00415E7C">
      <w:pPr>
        <w:numPr>
          <w:ilvl w:val="1"/>
          <w:numId w:val="52"/>
        </w:numPr>
        <w:spacing w:before="120"/>
        <w:ind w:left="1418"/>
        <w:jc w:val="both"/>
        <w:rPr>
          <w:ins w:id="278" w:author="Ariane Quintal" w:date="2026-03-11T17:50:00Z"/>
          <w:rFonts w:asciiTheme="minorHAnsi" w:hAnsiTheme="minorHAnsi"/>
          <w:sz w:val="22"/>
        </w:rPr>
      </w:pPr>
      <w:ins w:id="279" w:author="Ariane Quintal" w:date="2026-03-11T17:50:00Z">
        <w:r w:rsidRPr="00415E7C">
          <w:rPr>
            <w:rFonts w:asciiTheme="minorHAnsi" w:hAnsiTheme="minorHAnsi"/>
            <w:sz w:val="22"/>
            <w:highlight w:val="yellow"/>
            <w:lang w:eastAsia="fr-CA"/>
          </w:rPr>
          <w:t>[À conserver seulement si applicable]</w:t>
        </w:r>
        <w:r w:rsidRPr="00415E7C">
          <w:rPr>
            <w:rFonts w:asciiTheme="minorHAnsi" w:hAnsiTheme="minorHAnsi"/>
            <w:sz w:val="22"/>
            <w:lang w:eastAsia="fr-CA"/>
          </w:rPr>
          <w:t xml:space="preserve"> </w:t>
        </w:r>
        <w:r w:rsidRPr="00415E7C">
          <w:rPr>
            <w:rFonts w:asciiTheme="minorHAnsi" w:hAnsiTheme="minorHAnsi"/>
            <w:sz w:val="22"/>
          </w:rPr>
          <w:t xml:space="preserve">Utiliser et conserver tout fichier de renseignements personnels (par exemple, rapports dénominalisés, grilles de </w:t>
        </w:r>
        <w:r w:rsidRPr="00415E7C">
          <w:rPr>
            <w:rFonts w:asciiTheme="minorHAnsi" w:hAnsiTheme="minorHAnsi"/>
            <w:sz w:val="22"/>
            <w:lang w:eastAsia="fr-CA"/>
          </w:rPr>
          <w:t>collecte</w:t>
        </w:r>
        <w:r w:rsidRPr="00415E7C">
          <w:rPr>
            <w:rFonts w:asciiTheme="minorHAnsi" w:hAnsiTheme="minorHAnsi"/>
            <w:sz w:val="22"/>
          </w:rPr>
          <w:t xml:space="preserve">, fichiers d’analyse statistique, </w:t>
        </w:r>
        <w:r w:rsidRPr="00415E7C">
          <w:rPr>
            <w:rFonts w:asciiTheme="minorHAnsi" w:hAnsiTheme="minorHAnsi"/>
            <w:sz w:val="22"/>
            <w:lang w:eastAsia="fr-CA"/>
          </w:rPr>
          <w:t>etc</w:t>
        </w:r>
        <w:r w:rsidRPr="00415E7C">
          <w:rPr>
            <w:rFonts w:asciiTheme="minorHAnsi" w:hAnsiTheme="minorHAnsi"/>
            <w:sz w:val="22"/>
          </w:rPr>
          <w:t xml:space="preserve">.) dans le dossier </w:t>
        </w:r>
        <w:r w:rsidRPr="00415E7C">
          <w:rPr>
            <w:rFonts w:asciiTheme="minorHAnsi" w:hAnsiTheme="minorHAnsi"/>
            <w:i/>
            <w:sz w:val="22"/>
          </w:rPr>
          <w:t>Projet</w:t>
        </w:r>
        <w:r w:rsidRPr="00415E7C">
          <w:rPr>
            <w:rFonts w:asciiTheme="minorHAnsi" w:hAnsiTheme="minorHAnsi"/>
            <w:sz w:val="22"/>
          </w:rPr>
          <w:t xml:space="preserve"> situé dans le répertoire sécurisé du chercheur principal (sur le </w:t>
        </w:r>
        <w:r w:rsidRPr="00415E7C">
          <w:rPr>
            <w:rFonts w:asciiTheme="minorHAnsi" w:eastAsia="Times New Roman" w:hAnsiTheme="minorHAnsi"/>
            <w:sz w:val="22"/>
            <w:lang w:eastAsia="fr-CA"/>
          </w:rPr>
          <w:t>O:\)</w:t>
        </w:r>
        <w:r w:rsidRPr="00415E7C">
          <w:rPr>
            <w:rFonts w:asciiTheme="minorHAnsi" w:hAnsiTheme="minorHAnsi"/>
            <w:sz w:val="22"/>
          </w:rPr>
          <w:t>. Ne faire aucune copie ou n’extraire aucun fichier à l’extérieur de ce répertoire sécurisé;</w:t>
        </w:r>
      </w:ins>
    </w:p>
    <w:p w14:paraId="26F45EF9" w14:textId="77777777" w:rsidR="00415E7C" w:rsidRPr="00415E7C" w:rsidRDefault="00415E7C" w:rsidP="00415E7C">
      <w:pPr>
        <w:numPr>
          <w:ilvl w:val="1"/>
          <w:numId w:val="52"/>
        </w:numPr>
        <w:spacing w:before="120"/>
        <w:ind w:left="1418"/>
        <w:jc w:val="both"/>
        <w:rPr>
          <w:ins w:id="280" w:author="Ariane Quintal" w:date="2026-03-11T17:50:00Z"/>
          <w:rFonts w:asciiTheme="minorHAnsi" w:hAnsiTheme="minorHAnsi"/>
          <w:sz w:val="22"/>
        </w:rPr>
      </w:pPr>
      <w:ins w:id="281" w:author="Ariane Quintal" w:date="2026-03-11T17:50:00Z">
        <w:r w:rsidRPr="00415E7C">
          <w:rPr>
            <w:rFonts w:asciiTheme="minorHAnsi" w:hAnsiTheme="minorHAnsi"/>
            <w:sz w:val="22"/>
            <w:highlight w:val="yellow"/>
            <w:lang w:eastAsia="fr-CA"/>
          </w:rPr>
          <w:t>[À conserver seulement si applicable]</w:t>
        </w:r>
        <w:r w:rsidRPr="00415E7C">
          <w:rPr>
            <w:rFonts w:asciiTheme="minorHAnsi" w:hAnsiTheme="minorHAnsi"/>
            <w:sz w:val="22"/>
            <w:lang w:eastAsia="fr-CA"/>
          </w:rPr>
          <w:t xml:space="preserve"> Conserver </w:t>
        </w:r>
        <w:r w:rsidRPr="00415E7C">
          <w:rPr>
            <w:rFonts w:asciiTheme="minorHAnsi" w:hAnsiTheme="minorHAnsi"/>
            <w:sz w:val="22"/>
          </w:rPr>
          <w:t xml:space="preserve">les documents en format papier contenant des </w:t>
        </w:r>
        <w:r w:rsidRPr="00415E7C">
          <w:rPr>
            <w:rFonts w:asciiTheme="minorHAnsi" w:hAnsiTheme="minorHAnsi"/>
            <w:sz w:val="22"/>
            <w:lang w:eastAsia="fr-CA"/>
          </w:rPr>
          <w:t>renseignements</w:t>
        </w:r>
        <w:r w:rsidRPr="00415E7C">
          <w:rPr>
            <w:rFonts w:asciiTheme="minorHAnsi" w:hAnsiTheme="minorHAnsi"/>
            <w:sz w:val="22"/>
          </w:rPr>
          <w:t xml:space="preserve"> personnels dans un endroit sécurisé fermé à clé;</w:t>
        </w:r>
      </w:ins>
    </w:p>
    <w:p w14:paraId="07EC2B49" w14:textId="77777777" w:rsidR="00415E7C" w:rsidRPr="00415E7C" w:rsidRDefault="00415E7C" w:rsidP="00415E7C">
      <w:pPr>
        <w:numPr>
          <w:ilvl w:val="1"/>
          <w:numId w:val="52"/>
        </w:numPr>
        <w:spacing w:before="120"/>
        <w:ind w:left="1418"/>
        <w:jc w:val="both"/>
        <w:rPr>
          <w:ins w:id="282" w:author="Ariane Quintal" w:date="2026-03-11T17:50:00Z"/>
          <w:rFonts w:asciiTheme="minorHAnsi" w:hAnsiTheme="minorHAnsi"/>
          <w:sz w:val="22"/>
        </w:rPr>
      </w:pPr>
      <w:ins w:id="283" w:author="Ariane Quintal" w:date="2026-03-11T17:50:00Z">
        <w:r w:rsidRPr="00415E7C">
          <w:rPr>
            <w:rFonts w:asciiTheme="minorHAnsi" w:hAnsiTheme="minorHAnsi"/>
            <w:sz w:val="22"/>
            <w:highlight w:val="yellow"/>
            <w:lang w:eastAsia="fr-CA"/>
          </w:rPr>
          <w:t>[À conserver seulement si applicable]</w:t>
        </w:r>
        <w:r w:rsidRPr="00415E7C">
          <w:rPr>
            <w:rFonts w:asciiTheme="minorHAnsi" w:hAnsiTheme="minorHAnsi"/>
            <w:sz w:val="22"/>
            <w:lang w:eastAsia="fr-CA"/>
          </w:rPr>
          <w:t xml:space="preserve"> </w:t>
        </w:r>
        <w:r w:rsidRPr="00415E7C">
          <w:rPr>
            <w:rFonts w:asciiTheme="minorHAnsi" w:hAnsiTheme="minorHAnsi"/>
            <w:sz w:val="22"/>
          </w:rPr>
          <w:t>Dépersonnaliser</w:t>
        </w:r>
        <w:r w:rsidRPr="00415E7C">
          <w:rPr>
            <w:rFonts w:asciiTheme="minorHAnsi" w:hAnsiTheme="minorHAnsi"/>
            <w:sz w:val="22"/>
            <w:lang w:eastAsia="fr-CA"/>
          </w:rPr>
          <w:t xml:space="preserve"> les fichiers contenant des renseignements personnels dès leur extraction; </w:t>
        </w:r>
      </w:ins>
    </w:p>
    <w:p w14:paraId="0A45452C" w14:textId="77777777" w:rsidR="00415E7C" w:rsidRPr="00415E7C" w:rsidRDefault="00415E7C" w:rsidP="00415E7C">
      <w:pPr>
        <w:numPr>
          <w:ilvl w:val="1"/>
          <w:numId w:val="52"/>
        </w:numPr>
        <w:spacing w:before="120"/>
        <w:ind w:left="1418"/>
        <w:jc w:val="both"/>
        <w:rPr>
          <w:ins w:id="284" w:author="Ariane Quintal" w:date="2026-03-11T17:50:00Z"/>
          <w:rFonts w:asciiTheme="minorHAnsi" w:hAnsiTheme="minorHAnsi"/>
          <w:color w:val="808080"/>
          <w:sz w:val="22"/>
        </w:rPr>
      </w:pPr>
      <w:customXmlInsRangeStart w:id="285" w:author="Ariane Quintal" w:date="2026-03-11T17:50:00Z"/>
      <w:sdt>
        <w:sdtPr>
          <w:rPr>
            <w:rFonts w:asciiTheme="minorHAnsi" w:hAnsiTheme="minorHAnsi"/>
            <w:i/>
            <w:color w:val="000000"/>
            <w:sz w:val="22"/>
            <w:shd w:val="clear" w:color="auto" w:fill="F2F2F2" w:themeFill="background1" w:themeFillShade="F2"/>
            <w:lang w:eastAsia="fr-CA"/>
          </w:rPr>
          <w:id w:val="-2041573967"/>
          <w:placeholder>
            <w:docPart w:val="5ABC24CCA9614CAC87708C622DB28FDB"/>
          </w:placeholder>
          <w:showingPlcHdr/>
        </w:sdtPr>
        <w:sdtEndPr>
          <w:rPr>
            <w:i w:val="0"/>
            <w:color w:val="auto"/>
            <w:shd w:val="clear" w:color="auto" w:fill="auto"/>
            <w:lang w:eastAsia="en-US"/>
          </w:rPr>
        </w:sdtEndPr>
        <w:sdtContent>
          <w:customXmlInsRangeEnd w:id="285"/>
          <w:ins w:id="286" w:author="Ariane Quintal" w:date="2026-03-11T17:50:00Z">
            <w:r w:rsidRPr="00415E7C">
              <w:rPr>
                <w:rFonts w:asciiTheme="minorHAnsi" w:hAnsiTheme="minorHAnsi"/>
                <w:color w:val="808080"/>
                <w:sz w:val="22"/>
              </w:rPr>
              <w:t>Ajouter les autres modalités applicables au projet</w:t>
            </w:r>
          </w:ins>
          <w:customXmlInsRangeStart w:id="287" w:author="Ariane Quintal" w:date="2026-03-11T17:50:00Z"/>
        </w:sdtContent>
      </w:sdt>
      <w:customXmlInsRangeEnd w:id="287"/>
      <w:ins w:id="288" w:author="Ariane Quintal" w:date="2026-03-11T17:50:00Z">
        <w:r w:rsidRPr="00415E7C">
          <w:rPr>
            <w:rFonts w:asciiTheme="minorHAnsi" w:hAnsiTheme="minorHAnsi"/>
            <w:color w:val="808080"/>
            <w:sz w:val="22"/>
          </w:rPr>
          <w:t>;</w:t>
        </w:r>
      </w:ins>
    </w:p>
    <w:p w14:paraId="1E7B5E8F" w14:textId="77777777" w:rsidR="00415E7C" w:rsidRPr="00415E7C" w:rsidRDefault="00415E7C" w:rsidP="00415E7C">
      <w:pPr>
        <w:numPr>
          <w:ilvl w:val="0"/>
          <w:numId w:val="51"/>
        </w:numPr>
        <w:shd w:val="clear" w:color="auto" w:fill="FFFFFF"/>
        <w:spacing w:before="240" w:line="235" w:lineRule="atLeast"/>
        <w:ind w:left="851"/>
        <w:jc w:val="both"/>
        <w:textAlignment w:val="baseline"/>
        <w:rPr>
          <w:ins w:id="289" w:author="Ariane Quintal" w:date="2026-03-11T17:50:00Z"/>
          <w:rFonts w:asciiTheme="minorHAnsi" w:hAnsiTheme="minorHAnsi"/>
          <w:sz w:val="22"/>
          <w:lang w:eastAsia="fr-CA"/>
        </w:rPr>
      </w:pPr>
      <w:ins w:id="290" w:author="Ariane Quintal" w:date="2026-03-11T17:50:00Z">
        <w:r w:rsidRPr="00415E7C">
          <w:rPr>
            <w:rFonts w:asciiTheme="minorHAnsi" w:hAnsiTheme="minorHAnsi"/>
            <w:sz w:val="22"/>
            <w:lang w:eastAsia="fr-CA"/>
          </w:rPr>
          <w:t>Adhérer aux mesures additionnelles exigées par les archives médicales ou pilote du système, s’il y a lieu.</w:t>
        </w:r>
      </w:ins>
    </w:p>
    <w:p w14:paraId="7DE768EA" w14:textId="77777777" w:rsidR="00415E7C" w:rsidRPr="00415E7C" w:rsidRDefault="00415E7C" w:rsidP="00415E7C">
      <w:pPr>
        <w:numPr>
          <w:ilvl w:val="0"/>
          <w:numId w:val="50"/>
        </w:numPr>
        <w:shd w:val="clear" w:color="auto" w:fill="FFFFFF"/>
        <w:spacing w:before="240" w:after="240" w:line="235" w:lineRule="atLeast"/>
        <w:ind w:left="357" w:hanging="357"/>
        <w:jc w:val="both"/>
        <w:textAlignment w:val="baseline"/>
        <w:rPr>
          <w:ins w:id="291" w:author="Ariane Quintal" w:date="2026-03-11T17:50:00Z"/>
          <w:rFonts w:asciiTheme="minorHAnsi" w:hAnsiTheme="minorHAnsi"/>
          <w:sz w:val="22"/>
          <w:lang w:eastAsia="fr-CA"/>
        </w:rPr>
      </w:pPr>
      <w:ins w:id="292" w:author="Ariane Quintal" w:date="2026-03-11T17:50:00Z">
        <w:r w:rsidRPr="00415E7C">
          <w:rPr>
            <w:rFonts w:asciiTheme="minorHAnsi" w:hAnsiTheme="minorHAnsi"/>
            <w:sz w:val="22"/>
            <w:lang w:eastAsia="fr-CA"/>
          </w:rPr>
          <w:t xml:space="preserve">Détruire définitivement et de manière sécuritaire toutes copies des renseignements personnels une fois le délai de </w:t>
        </w:r>
        <w:r w:rsidRPr="00415E7C">
          <w:rPr>
            <w:rFonts w:asciiTheme="minorHAnsi" w:eastAsia="Times New Roman" w:hAnsiTheme="minorHAnsi"/>
            <w:color w:val="000000"/>
            <w:sz w:val="22"/>
            <w:lang w:eastAsia="fr-CA"/>
          </w:rPr>
          <w:t>conservation</w:t>
        </w:r>
        <w:r w:rsidRPr="00415E7C">
          <w:rPr>
            <w:rFonts w:asciiTheme="minorHAnsi" w:hAnsiTheme="minorHAnsi"/>
            <w:sz w:val="22"/>
            <w:lang w:eastAsia="fr-CA"/>
          </w:rPr>
          <w:t xml:space="preserve"> échu, en l’occurrence </w:t>
        </w:r>
      </w:ins>
      <w:customXmlInsRangeStart w:id="293" w:author="Ariane Quintal" w:date="2026-03-11T17:50:00Z"/>
      <w:sdt>
        <w:sdtPr>
          <w:rPr>
            <w:rFonts w:asciiTheme="minorHAnsi" w:hAnsiTheme="minorHAnsi"/>
            <w:i/>
            <w:color w:val="000000"/>
            <w:sz w:val="22"/>
            <w:shd w:val="clear" w:color="auto" w:fill="F2F2F2" w:themeFill="background1" w:themeFillShade="F2"/>
            <w:lang w:eastAsia="fr-CA"/>
          </w:rPr>
          <w:id w:val="-1676489785"/>
          <w:placeholder>
            <w:docPart w:val="9AE4FA7E14A842F9909332D71254B707"/>
          </w:placeholder>
          <w:showingPlcHdr/>
        </w:sdtPr>
        <w:sdtEndPr>
          <w:rPr>
            <w:i w:val="0"/>
            <w:color w:val="auto"/>
            <w:shd w:val="clear" w:color="auto" w:fill="auto"/>
            <w:lang w:eastAsia="en-US"/>
          </w:rPr>
        </w:sdtEndPr>
        <w:sdtContent>
          <w:customXmlInsRangeEnd w:id="293"/>
          <w:ins w:id="294" w:author="Ariane Quintal" w:date="2026-03-11T17:50:00Z">
            <w:r w:rsidRPr="00415E7C">
              <w:rPr>
                <w:rFonts w:asciiTheme="minorHAnsi" w:hAnsiTheme="minorHAnsi"/>
                <w:color w:val="808080"/>
                <w:sz w:val="22"/>
              </w:rPr>
              <w:t>Durée de conservation (en années)</w:t>
            </w:r>
          </w:ins>
          <w:customXmlInsRangeStart w:id="295" w:author="Ariane Quintal" w:date="2026-03-11T17:50:00Z"/>
        </w:sdtContent>
      </w:sdt>
      <w:customXmlInsRangeEnd w:id="295"/>
      <w:ins w:id="296" w:author="Ariane Quintal" w:date="2026-03-11T17:50:00Z">
        <w:r w:rsidRPr="00415E7C">
          <w:rPr>
            <w:rFonts w:asciiTheme="minorHAnsi" w:eastAsia="Times New Roman" w:hAnsiTheme="minorHAnsi"/>
            <w:color w:val="000000"/>
            <w:sz w:val="22"/>
            <w:lang w:eastAsia="fr-CA"/>
          </w:rPr>
          <w:t xml:space="preserve"> </w:t>
        </w:r>
        <w:r w:rsidRPr="00415E7C">
          <w:rPr>
            <w:rFonts w:asciiTheme="minorHAnsi" w:hAnsiTheme="minorHAnsi"/>
            <w:sz w:val="22"/>
            <w:lang w:eastAsia="fr-CA"/>
          </w:rPr>
          <w:t xml:space="preserve">après la fin du projet de recherche, ou lorsque ces derniers ne sont plus nécessaires au projet de recherche. Aviser le Bureau d’évaluation des projets de recherche de la destruction définitive des renseignements à l’adresse </w:t>
        </w:r>
        <w:r w:rsidRPr="00415E7C">
          <w:rPr>
            <w:rFonts w:asciiTheme="minorHAnsi" w:hAnsiTheme="minorHAnsi"/>
            <w:sz w:val="22"/>
            <w:lang w:eastAsia="fr-CA"/>
          </w:rPr>
          <w:fldChar w:fldCharType="begin"/>
        </w:r>
        <w:r w:rsidRPr="00415E7C">
          <w:rPr>
            <w:rFonts w:asciiTheme="minorHAnsi" w:hAnsiTheme="minorHAnsi"/>
            <w:sz w:val="22"/>
            <w:lang w:eastAsia="fr-CA"/>
          </w:rPr>
          <w:instrText xml:space="preserve"> HYPERLINK "mailto:</w:instrText>
        </w:r>
        <w:r w:rsidRPr="00415E7C">
          <w:rPr>
            <w:rFonts w:asciiTheme="minorHAnsi" w:hAnsiTheme="minorHAnsi"/>
          </w:rPr>
          <w:instrText>efvp.ccsmtl@ssss.gouv.qc.ca</w:instrText>
        </w:r>
        <w:r w:rsidRPr="00415E7C">
          <w:rPr>
            <w:rFonts w:asciiTheme="minorHAnsi" w:hAnsiTheme="minorHAnsi"/>
            <w:sz w:val="22"/>
            <w:lang w:eastAsia="fr-CA"/>
          </w:rPr>
          <w:instrText xml:space="preserve">" </w:instrText>
        </w:r>
        <w:r w:rsidRPr="00415E7C">
          <w:rPr>
            <w:rFonts w:asciiTheme="minorHAnsi" w:hAnsiTheme="minorHAnsi"/>
            <w:sz w:val="22"/>
            <w:lang w:eastAsia="fr-CA"/>
          </w:rPr>
          <w:fldChar w:fldCharType="separate"/>
        </w:r>
        <w:r w:rsidRPr="00415E7C">
          <w:rPr>
            <w:rFonts w:asciiTheme="minorHAnsi" w:hAnsiTheme="minorHAnsi"/>
            <w:color w:val="1F2AFF" w:themeColor="hyperlink"/>
            <w:sz w:val="22"/>
            <w:u w:val="single"/>
            <w:lang w:eastAsia="fr-CA"/>
          </w:rPr>
          <w:t>efvp.ccsmtl@ssss.gouv.qc.ca</w:t>
        </w:r>
        <w:r w:rsidRPr="00415E7C">
          <w:rPr>
            <w:rFonts w:asciiTheme="minorHAnsi" w:hAnsiTheme="minorHAnsi"/>
            <w:sz w:val="22"/>
            <w:lang w:eastAsia="fr-CA"/>
          </w:rPr>
          <w:fldChar w:fldCharType="end"/>
        </w:r>
        <w:r w:rsidRPr="00415E7C">
          <w:rPr>
            <w:rFonts w:asciiTheme="minorHAnsi" w:hAnsiTheme="minorHAnsi"/>
            <w:sz w:val="22"/>
            <w:lang w:eastAsia="fr-CA"/>
          </w:rPr>
          <w:t xml:space="preserve"> une fois que les renseignements personnels auront été détruits.</w:t>
        </w:r>
      </w:ins>
    </w:p>
    <w:p w14:paraId="31B0D876" w14:textId="77777777" w:rsidR="00415E7C" w:rsidRPr="00415E7C" w:rsidRDefault="00415E7C" w:rsidP="00415E7C">
      <w:pPr>
        <w:numPr>
          <w:ilvl w:val="0"/>
          <w:numId w:val="50"/>
        </w:numPr>
        <w:shd w:val="clear" w:color="auto" w:fill="FFFFFF"/>
        <w:spacing w:before="240" w:after="240" w:line="235" w:lineRule="atLeast"/>
        <w:ind w:left="357" w:hanging="357"/>
        <w:jc w:val="both"/>
        <w:textAlignment w:val="baseline"/>
        <w:rPr>
          <w:ins w:id="297" w:author="Ariane Quintal" w:date="2026-03-11T17:50:00Z"/>
          <w:rFonts w:asciiTheme="minorHAnsi" w:eastAsia="Times New Roman" w:hAnsiTheme="minorHAnsi"/>
          <w:color w:val="000000"/>
          <w:sz w:val="22"/>
          <w:lang w:eastAsia="fr-CA"/>
        </w:rPr>
      </w:pPr>
      <w:ins w:id="298" w:author="Ariane Quintal" w:date="2026-03-11T17:50:00Z">
        <w:r w:rsidRPr="00415E7C">
          <w:rPr>
            <w:rFonts w:asciiTheme="minorHAnsi" w:eastAsia="Times New Roman" w:hAnsiTheme="minorHAnsi"/>
            <w:color w:val="000000"/>
            <w:sz w:val="22"/>
            <w:lang w:eastAsia="fr-CA"/>
          </w:rPr>
          <w:t>Respecter le cadre normatif du CCSMTL, et des autres établissements ou organismes s’il y a lieu, ainsi que les lois et règlements en vigueur relatifs à la protection des renseignements personnels, la confidentialité et la sécurité de l’information.</w:t>
        </w:r>
      </w:ins>
    </w:p>
    <w:p w14:paraId="686CFFA8" w14:textId="77777777" w:rsidR="00415E7C" w:rsidRPr="00415E7C" w:rsidRDefault="00415E7C" w:rsidP="00415E7C">
      <w:pPr>
        <w:numPr>
          <w:ilvl w:val="0"/>
          <w:numId w:val="50"/>
        </w:numPr>
        <w:shd w:val="clear" w:color="auto" w:fill="FFFFFF"/>
        <w:spacing w:before="240" w:after="240" w:line="235" w:lineRule="atLeast"/>
        <w:ind w:left="357" w:hanging="357"/>
        <w:jc w:val="both"/>
        <w:textAlignment w:val="baseline"/>
        <w:rPr>
          <w:ins w:id="299" w:author="Ariane Quintal" w:date="2026-03-11T17:50:00Z"/>
          <w:rFonts w:asciiTheme="minorHAnsi" w:eastAsia="Times New Roman" w:hAnsiTheme="minorHAnsi"/>
          <w:color w:val="000000"/>
          <w:sz w:val="22"/>
          <w:lang w:eastAsia="fr-CA"/>
        </w:rPr>
      </w:pPr>
      <w:ins w:id="300" w:author="Ariane Quintal" w:date="2026-03-11T17:50:00Z">
        <w:r w:rsidRPr="00415E7C">
          <w:rPr>
            <w:rFonts w:asciiTheme="minorHAnsi" w:eastAsia="Times New Roman" w:hAnsiTheme="minorHAnsi"/>
            <w:color w:val="000000"/>
            <w:sz w:val="22"/>
            <w:lang w:eastAsia="fr-CA"/>
          </w:rPr>
          <w:t xml:space="preserve">Signaler sans délai au chercheur principal et au </w:t>
        </w:r>
        <w:r w:rsidRPr="00415E7C">
          <w:rPr>
            <w:rFonts w:asciiTheme="minorHAnsi" w:hAnsiTheme="minorHAnsi"/>
            <w:sz w:val="22"/>
            <w:lang w:eastAsia="fr-CA"/>
          </w:rPr>
          <w:t xml:space="preserve">Bureau d’évaluation des projets de recherche du CCSMTL </w:t>
        </w:r>
        <w:r w:rsidRPr="00415E7C">
          <w:rPr>
            <w:rFonts w:asciiTheme="minorHAnsi" w:eastAsia="Times New Roman" w:hAnsiTheme="minorHAnsi"/>
            <w:color w:val="000000"/>
            <w:sz w:val="22"/>
            <w:lang w:eastAsia="fr-CA"/>
          </w:rPr>
          <w:t>tout incident de confidentialité dans le cadre du projet de recherche, incluant tout vol, perte ou atteinte à la protection du matériel utilisé.</w:t>
        </w:r>
      </w:ins>
    </w:p>
    <w:p w14:paraId="3898B33D" w14:textId="77777777" w:rsidR="00415E7C" w:rsidRPr="00415E7C" w:rsidRDefault="00415E7C" w:rsidP="00415E7C">
      <w:pPr>
        <w:numPr>
          <w:ilvl w:val="0"/>
          <w:numId w:val="50"/>
        </w:numPr>
        <w:shd w:val="clear" w:color="auto" w:fill="FFFFFF"/>
        <w:spacing w:before="240" w:after="240" w:line="235" w:lineRule="atLeast"/>
        <w:ind w:left="357" w:hanging="357"/>
        <w:jc w:val="both"/>
        <w:textAlignment w:val="baseline"/>
        <w:rPr>
          <w:ins w:id="301" w:author="Ariane Quintal" w:date="2026-03-11T17:50:00Z"/>
          <w:rFonts w:asciiTheme="minorHAnsi" w:eastAsia="Times New Roman" w:hAnsiTheme="minorHAnsi"/>
          <w:color w:val="000000"/>
          <w:sz w:val="22"/>
          <w:lang w:eastAsia="fr-CA"/>
        </w:rPr>
      </w:pPr>
      <w:ins w:id="302" w:author="Ariane Quintal" w:date="2026-03-11T17:50:00Z">
        <w:r w:rsidRPr="00415E7C">
          <w:rPr>
            <w:rFonts w:asciiTheme="minorHAnsi" w:eastAsia="Times New Roman" w:hAnsiTheme="minorHAnsi"/>
            <w:color w:val="000000"/>
            <w:sz w:val="22"/>
            <w:lang w:eastAsia="fr-CA"/>
          </w:rPr>
          <w:t xml:space="preserve">Transmettre une copie signée de cet engagement au Bureau d’évaluation des projets de recherche du CCSMTL à l’adresse </w:t>
        </w:r>
        <w:r w:rsidRPr="00415E7C">
          <w:rPr>
            <w:rFonts w:asciiTheme="minorHAnsi" w:hAnsiTheme="minorHAnsi"/>
          </w:rPr>
          <w:fldChar w:fldCharType="begin"/>
        </w:r>
        <w:r w:rsidRPr="00415E7C">
          <w:rPr>
            <w:rFonts w:asciiTheme="minorHAnsi" w:hAnsiTheme="minorHAnsi"/>
          </w:rPr>
          <w:instrText xml:space="preserve"> HYPERLINK "mailto:evaluation.projets.recherche.ccsmtl@ssss.gouv.qc.ca" </w:instrText>
        </w:r>
        <w:r w:rsidRPr="00415E7C">
          <w:rPr>
            <w:rFonts w:asciiTheme="minorHAnsi" w:hAnsiTheme="minorHAnsi"/>
          </w:rPr>
          <w:fldChar w:fldCharType="separate"/>
        </w:r>
        <w:r w:rsidRPr="00415E7C">
          <w:rPr>
            <w:rFonts w:asciiTheme="minorHAnsi" w:eastAsia="Times New Roman" w:hAnsiTheme="minorHAnsi"/>
            <w:color w:val="1F2AFF" w:themeColor="hyperlink"/>
            <w:sz w:val="22"/>
            <w:u w:val="single"/>
            <w:lang w:eastAsia="fr-CA"/>
          </w:rPr>
          <w:t>evaluation.projets.recherche.ccsmtl@ssss.gouv.qc.ca</w:t>
        </w:r>
        <w:r w:rsidRPr="00415E7C">
          <w:rPr>
            <w:rFonts w:asciiTheme="minorHAnsi" w:eastAsia="Times New Roman" w:hAnsiTheme="minorHAnsi"/>
            <w:color w:val="1F2AFF" w:themeColor="hyperlink"/>
            <w:sz w:val="22"/>
            <w:u w:val="single"/>
            <w:lang w:eastAsia="fr-CA"/>
          </w:rPr>
          <w:fldChar w:fldCharType="end"/>
        </w:r>
        <w:r w:rsidRPr="00415E7C">
          <w:rPr>
            <w:rFonts w:asciiTheme="minorHAnsi" w:eastAsia="Times New Roman" w:hAnsiTheme="minorHAnsi"/>
            <w:color w:val="000000"/>
            <w:sz w:val="22"/>
            <w:lang w:eastAsia="fr-CA"/>
          </w:rPr>
          <w:t xml:space="preserve">. </w:t>
        </w:r>
      </w:ins>
    </w:p>
    <w:p w14:paraId="5520F184" w14:textId="77777777" w:rsidR="00415E7C" w:rsidRPr="00415E7C" w:rsidRDefault="00415E7C" w:rsidP="00415E7C">
      <w:pPr>
        <w:shd w:val="clear" w:color="auto" w:fill="FFFFFF"/>
        <w:spacing w:before="240" w:after="240" w:line="235" w:lineRule="atLeast"/>
        <w:ind w:left="357"/>
        <w:jc w:val="both"/>
        <w:textAlignment w:val="baseline"/>
        <w:rPr>
          <w:ins w:id="303" w:author="Ariane Quintal" w:date="2026-03-11T17:50:00Z"/>
          <w:rFonts w:asciiTheme="minorHAnsi" w:eastAsia="Times New Roman" w:hAnsiTheme="minorHAnsi"/>
          <w:color w:val="000000"/>
          <w:sz w:val="22"/>
          <w:lang w:eastAsia="fr-CA"/>
        </w:rPr>
      </w:pPr>
    </w:p>
    <w:p w14:paraId="6BDE444B" w14:textId="77777777" w:rsidR="00415E7C" w:rsidRPr="00415E7C" w:rsidRDefault="00415E7C" w:rsidP="00415E7C">
      <w:pPr>
        <w:spacing w:before="120"/>
        <w:ind w:left="360" w:hanging="360"/>
        <w:rPr>
          <w:ins w:id="304" w:author="Ariane Quintal" w:date="2026-03-11T17:50:00Z"/>
          <w:rFonts w:ascii="Calibri" w:hAnsi="Calibri" w:cs="Calibri"/>
          <w:i/>
          <w:color w:val="000000"/>
          <w:sz w:val="22"/>
          <w:shd w:val="clear" w:color="auto" w:fill="F2F2F2" w:themeFill="background1" w:themeFillShade="F2"/>
          <w:lang w:eastAsia="fr-CA"/>
        </w:rPr>
      </w:pPr>
      <w:ins w:id="305" w:author="Ariane Quintal" w:date="2026-03-11T17:50:00Z">
        <w:r w:rsidRPr="00415E7C">
          <w:rPr>
            <w:rFonts w:asciiTheme="minorHAnsi" w:hAnsiTheme="minorHAnsi"/>
            <w:sz w:val="22"/>
            <w:lang w:eastAsia="fr-CA"/>
          </w:rPr>
          <w:t xml:space="preserve">Prénom et nom : </w:t>
        </w:r>
      </w:ins>
      <w:customXmlInsRangeStart w:id="306" w:author="Ariane Quintal" w:date="2026-03-11T17:50:00Z"/>
      <w:sdt>
        <w:sdtPr>
          <w:rPr>
            <w:rFonts w:ascii="Calibri" w:hAnsi="Calibri" w:cs="Calibri"/>
            <w:i/>
            <w:color w:val="000000"/>
            <w:sz w:val="22"/>
            <w:shd w:val="clear" w:color="auto" w:fill="F2F2F2" w:themeFill="background1" w:themeFillShade="F2"/>
            <w:lang w:eastAsia="fr-CA"/>
          </w:rPr>
          <w:id w:val="998462912"/>
          <w:placeholder>
            <w:docPart w:val="875145F52C1A41B4A84BA87FB9E4F396"/>
          </w:placeholder>
          <w:showingPlcHdr/>
        </w:sdtPr>
        <w:sdtEndPr>
          <w:rPr>
            <w:rFonts w:asciiTheme="minorHAnsi" w:hAnsiTheme="minorHAnsi" w:cstheme="minorHAnsi"/>
            <w:i w:val="0"/>
            <w:color w:val="auto"/>
            <w:shd w:val="clear" w:color="auto" w:fill="auto"/>
            <w:lang w:eastAsia="en-US"/>
          </w:rPr>
        </w:sdtEndPr>
        <w:sdtContent>
          <w:customXmlInsRangeEnd w:id="306"/>
          <w:ins w:id="307" w:author="Ariane Quintal" w:date="2026-03-11T17:50:00Z">
            <w:r w:rsidRPr="00415E7C">
              <w:rPr>
                <w:rFonts w:asciiTheme="minorHAnsi" w:hAnsiTheme="minorHAnsi"/>
                <w:color w:val="808080"/>
                <w:sz w:val="22"/>
              </w:rPr>
              <w:t>À ajouter</w:t>
            </w:r>
          </w:ins>
          <w:customXmlInsRangeStart w:id="308" w:author="Ariane Quintal" w:date="2026-03-11T17:50:00Z"/>
        </w:sdtContent>
      </w:sdt>
      <w:customXmlInsRangeEnd w:id="308"/>
    </w:p>
    <w:p w14:paraId="48EEEE4D" w14:textId="77777777" w:rsidR="00415E7C" w:rsidRPr="00415E7C" w:rsidRDefault="00415E7C" w:rsidP="00415E7C">
      <w:pPr>
        <w:spacing w:before="120"/>
        <w:ind w:left="360" w:hanging="360"/>
        <w:rPr>
          <w:ins w:id="309" w:author="Ariane Quintal" w:date="2026-03-11T17:50:00Z"/>
          <w:rFonts w:ascii="Calibri" w:hAnsi="Calibri" w:cs="Calibri"/>
          <w:i/>
          <w:color w:val="000000"/>
          <w:sz w:val="22"/>
          <w:shd w:val="clear" w:color="auto" w:fill="F2F2F2" w:themeFill="background1" w:themeFillShade="F2"/>
          <w:lang w:eastAsia="fr-CA"/>
        </w:rPr>
      </w:pPr>
      <w:ins w:id="310" w:author="Ariane Quintal" w:date="2026-03-11T17:50:00Z">
        <w:r w:rsidRPr="00415E7C">
          <w:rPr>
            <w:rFonts w:asciiTheme="minorHAnsi" w:hAnsiTheme="minorHAnsi"/>
            <w:sz w:val="22"/>
            <w:lang w:eastAsia="fr-CA"/>
          </w:rPr>
          <w:t xml:space="preserve">Signature : </w:t>
        </w:r>
      </w:ins>
      <w:customXmlInsRangeStart w:id="311" w:author="Ariane Quintal" w:date="2026-03-11T17:50:00Z"/>
      <w:sdt>
        <w:sdtPr>
          <w:rPr>
            <w:rFonts w:ascii="Calibri" w:hAnsi="Calibri" w:cs="Calibri"/>
            <w:i/>
            <w:color w:val="000000"/>
            <w:sz w:val="22"/>
            <w:shd w:val="clear" w:color="auto" w:fill="F2F2F2" w:themeFill="background1" w:themeFillShade="F2"/>
            <w:lang w:eastAsia="fr-CA"/>
          </w:rPr>
          <w:id w:val="-1240558061"/>
          <w:placeholder>
            <w:docPart w:val="C93056516D1C41F5942C95D613CDD331"/>
          </w:placeholder>
          <w:showingPlcHdr/>
        </w:sdtPr>
        <w:sdtEndPr>
          <w:rPr>
            <w:rFonts w:asciiTheme="minorHAnsi" w:hAnsiTheme="minorHAnsi" w:cstheme="minorHAnsi"/>
            <w:i w:val="0"/>
            <w:color w:val="auto"/>
            <w:shd w:val="clear" w:color="auto" w:fill="auto"/>
            <w:lang w:eastAsia="en-US"/>
          </w:rPr>
        </w:sdtEndPr>
        <w:sdtContent>
          <w:customXmlInsRangeEnd w:id="311"/>
          <w:ins w:id="312" w:author="Ariane Quintal" w:date="2026-03-11T17:50:00Z">
            <w:r w:rsidRPr="00415E7C">
              <w:rPr>
                <w:rFonts w:asciiTheme="minorHAnsi" w:hAnsiTheme="minorHAnsi"/>
                <w:color w:val="808080"/>
                <w:sz w:val="22"/>
              </w:rPr>
              <w:t>À ajouter</w:t>
            </w:r>
          </w:ins>
          <w:customXmlInsRangeStart w:id="313" w:author="Ariane Quintal" w:date="2026-03-11T17:50:00Z"/>
        </w:sdtContent>
      </w:sdt>
      <w:customXmlInsRangeEnd w:id="313"/>
    </w:p>
    <w:p w14:paraId="1138DFF5" w14:textId="77777777" w:rsidR="00415E7C" w:rsidRPr="00415E7C" w:rsidRDefault="00415E7C" w:rsidP="00415E7C">
      <w:pPr>
        <w:spacing w:before="120"/>
        <w:ind w:left="357" w:hanging="357"/>
        <w:rPr>
          <w:ins w:id="314" w:author="Ariane Quintal" w:date="2026-03-11T17:50:00Z"/>
          <w:rFonts w:asciiTheme="minorHAnsi" w:hAnsiTheme="minorHAnsi"/>
          <w:sz w:val="22"/>
          <w:lang w:eastAsia="fr-CA"/>
        </w:rPr>
      </w:pPr>
      <w:ins w:id="315" w:author="Ariane Quintal" w:date="2026-03-11T17:50:00Z">
        <w:r w:rsidRPr="00415E7C">
          <w:rPr>
            <w:rFonts w:asciiTheme="minorHAnsi" w:hAnsiTheme="minorHAnsi"/>
            <w:sz w:val="22"/>
            <w:lang w:eastAsia="fr-CA"/>
          </w:rPr>
          <w:t xml:space="preserve">Date : </w:t>
        </w:r>
      </w:ins>
      <w:customXmlInsRangeStart w:id="316" w:author="Ariane Quintal" w:date="2026-03-11T17:50:00Z"/>
      <w:sdt>
        <w:sdtPr>
          <w:rPr>
            <w:rFonts w:ascii="Calibri" w:hAnsi="Calibri" w:cs="Calibri"/>
            <w:i/>
            <w:color w:val="000000"/>
            <w:sz w:val="22"/>
            <w:shd w:val="clear" w:color="auto" w:fill="F2F2F2" w:themeFill="background1" w:themeFillShade="F2"/>
            <w:lang w:eastAsia="fr-CA"/>
          </w:rPr>
          <w:id w:val="-1242327364"/>
          <w:placeholder>
            <w:docPart w:val="A7C83BA7FA154943A205591FE85FAE5F"/>
          </w:placeholder>
        </w:sdtPr>
        <w:sdtEndPr>
          <w:rPr>
            <w:rFonts w:asciiTheme="minorHAnsi" w:hAnsiTheme="minorHAnsi" w:cstheme="minorHAnsi"/>
            <w:i w:val="0"/>
            <w:color w:val="auto"/>
            <w:shd w:val="clear" w:color="auto" w:fill="auto"/>
            <w:lang w:eastAsia="en-US"/>
          </w:rPr>
        </w:sdtEndPr>
        <w:sdtContent>
          <w:customXmlInsRangeEnd w:id="316"/>
          <w:customXmlInsRangeStart w:id="317" w:author="Ariane Quintal" w:date="2026-03-11T17:50:00Z"/>
          <w:sdt>
            <w:sdtPr>
              <w:rPr>
                <w:rFonts w:ascii="Calibri" w:hAnsi="Calibri" w:cs="Calibri"/>
                <w:i/>
                <w:color w:val="000000"/>
                <w:sz w:val="22"/>
                <w:shd w:val="clear" w:color="auto" w:fill="F2F2F2" w:themeFill="background1" w:themeFillShade="F2"/>
                <w:lang w:eastAsia="fr-CA"/>
              </w:rPr>
              <w:id w:val="415522459"/>
              <w:placeholder>
                <w:docPart w:val="222C67AB27274A67A53BF24D6EE3AEFE"/>
              </w:placeholder>
              <w:showingPlcHdr/>
            </w:sdtPr>
            <w:sdtEndPr>
              <w:rPr>
                <w:rFonts w:asciiTheme="minorHAnsi" w:hAnsiTheme="minorHAnsi" w:cstheme="minorHAnsi"/>
                <w:i w:val="0"/>
                <w:color w:val="auto"/>
                <w:shd w:val="clear" w:color="auto" w:fill="auto"/>
                <w:lang w:eastAsia="en-US"/>
              </w:rPr>
            </w:sdtEndPr>
            <w:sdtContent>
              <w:customXmlInsRangeEnd w:id="317"/>
              <w:ins w:id="318" w:author="Ariane Quintal" w:date="2026-03-11T17:50:00Z">
                <w:r w:rsidRPr="00415E7C">
                  <w:rPr>
                    <w:rFonts w:asciiTheme="minorHAnsi" w:hAnsiTheme="minorHAnsi"/>
                    <w:color w:val="808080"/>
                    <w:sz w:val="22"/>
                  </w:rPr>
                  <w:t>À ajouter</w:t>
                </w:r>
              </w:ins>
              <w:customXmlInsRangeStart w:id="319" w:author="Ariane Quintal" w:date="2026-03-11T17:50:00Z"/>
            </w:sdtContent>
          </w:sdt>
          <w:customXmlInsRangeEnd w:id="319"/>
          <w:customXmlInsRangeStart w:id="320" w:author="Ariane Quintal" w:date="2026-03-11T17:50:00Z"/>
        </w:sdtContent>
      </w:sdt>
      <w:customXmlInsRangeEnd w:id="320"/>
    </w:p>
    <w:p w14:paraId="7BBF9805" w14:textId="77777777" w:rsidR="00415E7C" w:rsidRPr="00415E7C" w:rsidRDefault="00415E7C" w:rsidP="00415E7C">
      <w:pPr>
        <w:rPr>
          <w:rPrChange w:id="321" w:author="Ariane Quintal" w:date="2026-03-11T17:49:00Z">
            <w:rPr/>
          </w:rPrChange>
        </w:rPr>
        <w:pPrChange w:id="322" w:author="Ariane Quintal" w:date="2026-03-11T17:49:00Z">
          <w:pPr/>
        </w:pPrChange>
      </w:pPr>
    </w:p>
    <w:sectPr w:rsidR="00415E7C" w:rsidRPr="00415E7C" w:rsidSect="009A4E7D">
      <w:pgSz w:w="12240" w:h="15840"/>
      <w:pgMar w:top="851" w:right="1134"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riane Quintal" w:date="2025-09-29T15:39:00Z" w:initials="AQ">
    <w:p w14:paraId="65938901" w14:textId="518FC45A" w:rsidR="00360E05" w:rsidRDefault="00360E05">
      <w:pPr>
        <w:pStyle w:val="Commentaire"/>
      </w:pPr>
      <w:r>
        <w:rPr>
          <w:rStyle w:val="Marquedecommentaire"/>
        </w:rPr>
        <w:annotationRef/>
      </w:r>
      <w:r>
        <w:t xml:space="preserve">Vous trouverez, dans la marge de ce gabarit, des astuces pour vous aider à bien préparer votre demande d’accès. Vous pouvez supprimer ces astuces lorsqu’elles ne vous sont plus utiles. </w:t>
      </w:r>
    </w:p>
  </w:comment>
  <w:comment w:id="11" w:author="Ariane Quintal" w:date="2025-09-29T15:42:00Z" w:initials="AQ">
    <w:p w14:paraId="2FDAEACF" w14:textId="77777777" w:rsidR="00360E05" w:rsidRDefault="00360E05" w:rsidP="00772B1E">
      <w:pPr>
        <w:pStyle w:val="Commentaire"/>
        <w:numPr>
          <w:ilvl w:val="0"/>
          <w:numId w:val="48"/>
        </w:numPr>
      </w:pPr>
      <w:r>
        <w:rPr>
          <w:rStyle w:val="Marquedecommentaire"/>
        </w:rPr>
        <w:annotationRef/>
      </w:r>
      <w:r>
        <w:t xml:space="preserve"> Même si la demande d’accès est remplie par un étudiant, la demande doit être remplie et déposée au nom du chercheur.</w:t>
      </w:r>
    </w:p>
    <w:p w14:paraId="0E582A12" w14:textId="71E8CE05" w:rsidR="00360E05" w:rsidRDefault="00360E05" w:rsidP="00772B1E">
      <w:pPr>
        <w:pStyle w:val="Commentaire"/>
        <w:numPr>
          <w:ilvl w:val="0"/>
          <w:numId w:val="48"/>
        </w:numPr>
      </w:pPr>
      <w:r>
        <w:t xml:space="preserve"> Le chercheur signe l’entente de communication, qui comprend la présente demande d’accès en annexe. En signant l’entente, il s’engage à ce que les modalités prévues dans la demande soient mises en œuvre par son équipe et lui.</w:t>
      </w:r>
    </w:p>
  </w:comment>
  <w:comment w:id="15" w:author="Ariane Quintal" w:date="2025-09-29T15:53:00Z" w:initials="AQ">
    <w:p w14:paraId="70F300B5" w14:textId="570448EB" w:rsidR="00360E05" w:rsidRPr="008B3282" w:rsidRDefault="00360E05">
      <w:pPr>
        <w:pStyle w:val="Commentaire"/>
        <w:rPr>
          <w:rFonts w:ascii="Times New Roman" w:hAnsi="Times New Roman"/>
          <w:szCs w:val="16"/>
        </w:rPr>
      </w:pPr>
      <w:r>
        <w:rPr>
          <w:rStyle w:val="Marquedecommentaire"/>
        </w:rPr>
        <w:annotationRef/>
      </w:r>
      <w:r>
        <w:rPr>
          <w:rStyle w:val="Marquedecommentaire"/>
        </w:rPr>
        <w:t xml:space="preserve">Certaines informations à fournir dans la demande d’accès sont redondantes avec celles que vous devez inclure dans le protocole. Pour permettre au comité EFVP de bien évaluer votre projet, il est essentiel de fournir certaines informations dans votre demande d’accès, car le comité EFVP ne révise pas le protocole de votre projet. </w:t>
      </w:r>
    </w:p>
  </w:comment>
  <w:comment w:id="19" w:author="Ariane Quintal" w:date="2025-09-29T15:45:00Z" w:initials="AQ">
    <w:p w14:paraId="421983EF" w14:textId="6F74B023" w:rsidR="00360E05" w:rsidRDefault="00360E05" w:rsidP="002B689D">
      <w:pPr>
        <w:pStyle w:val="Commentaire"/>
        <w:rPr>
          <w:rStyle w:val="Marquedecommentaire"/>
        </w:rPr>
      </w:pPr>
      <w:r>
        <w:rPr>
          <w:rStyle w:val="Marquedecommentaire"/>
        </w:rPr>
        <w:annotationRef/>
      </w:r>
      <w:r>
        <w:rPr>
          <w:rStyle w:val="Marquedecommentaire"/>
        </w:rPr>
        <w:t>Une demande de modification devra être soumise si vous prévoyez apporter une modification à une demande d’accès pour laquelle vous avez déjà signé une entente de communication. Il arrive que des chercheurs déposent une demande de modification pour accéder à des renseignements additionnels ou des renseignements détenus par un organisme additionnel. Le cas échéant, seules les sections concernées par la modification doivent être remplies.</w:t>
      </w:r>
    </w:p>
    <w:p w14:paraId="1E71FD47" w14:textId="77777777" w:rsidR="00360E05" w:rsidRDefault="00360E05" w:rsidP="002B689D">
      <w:pPr>
        <w:pStyle w:val="Commentaire"/>
        <w:rPr>
          <w:rStyle w:val="Marquedecommentaire"/>
        </w:rPr>
      </w:pPr>
    </w:p>
    <w:p w14:paraId="4BC0A759" w14:textId="62FF702B" w:rsidR="00360E05" w:rsidRDefault="00360E05">
      <w:pPr>
        <w:pStyle w:val="Commentaire"/>
      </w:pPr>
      <w:r>
        <w:rPr>
          <w:rStyle w:val="Marquedecommentaire"/>
        </w:rPr>
        <w:t>Veuillez noter que ces précisions doivent aussi être apportées au protocole et que le CER doit approuver cette version modifiée du protocole.</w:t>
      </w:r>
    </w:p>
  </w:comment>
  <w:comment w:id="28" w:author="Ariane Quintal" w:date="2025-09-29T15:50:00Z" w:initials="AQ">
    <w:p w14:paraId="76893D3A" w14:textId="063F9959" w:rsidR="00360E05" w:rsidRPr="008B3282" w:rsidRDefault="00360E05">
      <w:pPr>
        <w:pStyle w:val="Commentaire"/>
      </w:pPr>
      <w:r>
        <w:rPr>
          <w:rStyle w:val="Marquedecommentaire"/>
        </w:rPr>
        <w:annotationRef/>
      </w:r>
      <w:r>
        <w:t xml:space="preserve">Il est suffisant de donner un aperçu de la méthodologie qui sera déployée en lien avec la </w:t>
      </w:r>
      <w:r>
        <w:rPr>
          <w:b/>
        </w:rPr>
        <w:t>collecte des renseignements sans le consentement</w:t>
      </w:r>
      <w:r>
        <w:t xml:space="preserve">. </w:t>
      </w:r>
    </w:p>
  </w:comment>
  <w:comment w:id="37" w:author="Ariane Quintal" w:date="2025-09-29T16:03:00Z" w:initials="AQ">
    <w:p w14:paraId="720F95F0" w14:textId="116BCFEC" w:rsidR="00360E05" w:rsidRDefault="00360E05">
      <w:pPr>
        <w:pStyle w:val="Commentaire"/>
      </w:pPr>
      <w:r>
        <w:rPr>
          <w:rStyle w:val="Marquedecommentaire"/>
        </w:rPr>
        <w:annotationRef/>
      </w:r>
      <w:r>
        <w:t>Les modalités prévues dans la demande d’accès, en particulier la disponibilité des renseignements visés et l’applicabilité du cycle de vie des renseignements personnels décrit à la section 6, doivent avoir été validées par les personnes-ressources qui donnent accès aux renseignements dans les organismes visés.</w:t>
      </w:r>
    </w:p>
  </w:comment>
  <w:comment w:id="44" w:author="Ariane Quintal" w:date="2025-09-29T16:06:00Z" w:initials="AQ">
    <w:p w14:paraId="69A5CA7C" w14:textId="368E141C" w:rsidR="00360E05" w:rsidRDefault="00360E05">
      <w:pPr>
        <w:pStyle w:val="Commentaire"/>
      </w:pPr>
      <w:r>
        <w:rPr>
          <w:rStyle w:val="Marquedecommentaire"/>
        </w:rPr>
        <w:annotationRef/>
      </w:r>
      <w:r>
        <w:t>Les informations fournies en réponse à cette question, ainsi qu’en réponse à la question suivante, sont utiles pour le service des archives médicales : elles permettent d’identifier les dossiers d’usagers visés par le projet de recherche.</w:t>
      </w:r>
    </w:p>
  </w:comment>
  <w:comment w:id="48" w:author="Ariane Quintal" w:date="2025-09-29T16:08:00Z" w:initials="AQ">
    <w:p w14:paraId="729958DC" w14:textId="62D8FCA5" w:rsidR="00360E05" w:rsidRDefault="00360E05">
      <w:pPr>
        <w:pStyle w:val="Commentaire"/>
      </w:pPr>
      <w:r>
        <w:rPr>
          <w:rStyle w:val="Marquedecommentaire"/>
        </w:rPr>
        <w:annotationRef/>
      </w:r>
      <w:r>
        <w:t>Veuillez inclure aussi, dans cette liste, les critères d’inclusion et d’exclusion. Habituellement, ces renseignements sont uniquement consultés, mais il arrive que certains chercheurs souhaitent les collecter aussi.</w:t>
      </w:r>
    </w:p>
  </w:comment>
  <w:comment w:id="54" w:author="Ariane Quintal" w:date="2025-09-29T16:10:00Z" w:initials="AQ">
    <w:p w14:paraId="71834510" w14:textId="77777777" w:rsidR="00360E05" w:rsidRDefault="00360E05">
      <w:pPr>
        <w:pStyle w:val="Commentaire"/>
      </w:pPr>
      <w:r>
        <w:rPr>
          <w:rStyle w:val="Marquedecommentaire"/>
        </w:rPr>
        <w:annotationRef/>
      </w:r>
      <w:r>
        <w:t xml:space="preserve">Le cycle de vie des renseignements personnels correspond à la trajectoire empruntée par le renseignement dès son accès jusqu’à sa destruction. Les étapes de ce cycle de vie comprennent habituellement l’accès, la collecte, l’utilisation, la conservation, la communication et la destruction. </w:t>
      </w:r>
    </w:p>
    <w:p w14:paraId="0F96EF30" w14:textId="77777777" w:rsidR="00360E05" w:rsidRDefault="00360E05">
      <w:pPr>
        <w:pStyle w:val="Commentaire"/>
      </w:pPr>
    </w:p>
    <w:p w14:paraId="527DA433" w14:textId="381A440F" w:rsidR="00360E05" w:rsidRDefault="00360E05">
      <w:pPr>
        <w:pStyle w:val="Commentaire"/>
      </w:pPr>
      <w:r>
        <w:t>Une question qui peut vous guider à remplir cette section est la suivante : Comment expliqueriez-vous à une personne qui ne fait partie de votre équipe de recherche la manière dont vous manipulerez les renseignements tout au long du projet?</w:t>
      </w:r>
    </w:p>
    <w:p w14:paraId="452593B5" w14:textId="77777777" w:rsidR="00360E05" w:rsidRDefault="00360E05">
      <w:pPr>
        <w:pStyle w:val="Commentaire"/>
      </w:pPr>
    </w:p>
    <w:p w14:paraId="6CC1ED78" w14:textId="1899501A" w:rsidR="00360E05" w:rsidRDefault="00360E05">
      <w:pPr>
        <w:pStyle w:val="Commentaire"/>
      </w:pPr>
      <w:r>
        <w:t>Pour vous aider à bien décrire le cycle de vie des renseignements, la présente section comporte plusieurs cases à cocher. Toutefois, par souci de clarté, toute explication complémentaire est la bienvenue. Nous vous accompagnerons aussi à identifier les meilleures pratiques à mettre en place dans le cadre de votre projet.</w:t>
      </w:r>
    </w:p>
    <w:p w14:paraId="6306AB47" w14:textId="77777777" w:rsidR="00360E05" w:rsidRDefault="00360E05">
      <w:pPr>
        <w:pStyle w:val="Commentaire"/>
      </w:pPr>
    </w:p>
    <w:p w14:paraId="1602E957" w14:textId="28817DD8" w:rsidR="00360E05" w:rsidRDefault="00360E05" w:rsidP="009D1DF2">
      <w:pPr>
        <w:pStyle w:val="Commentaire"/>
      </w:pPr>
      <w:r>
        <w:t>En remplissant cette section, vous serez préparé à réaliser votre projet selon les meilleures pratiques en protection des renseignements personnels et vous serez en mesure de démontrer la conformité de votre projet avec le critère 3 de l’article 47 de la LRSSS (voir section B, questions 10 et sous-questions associées).</w:t>
      </w:r>
    </w:p>
  </w:comment>
  <w:comment w:id="56" w:author="Ariane Quintal" w:date="2025-09-29T16:24:00Z" w:initials="AQ">
    <w:p w14:paraId="449832FE" w14:textId="08CC6DAE" w:rsidR="00360E05" w:rsidRPr="002976B2" w:rsidRDefault="00360E05">
      <w:pPr>
        <w:pStyle w:val="Commentaire"/>
      </w:pPr>
      <w:r>
        <w:rPr>
          <w:rStyle w:val="Marquedecommentaire"/>
        </w:rPr>
        <w:annotationRef/>
      </w:r>
      <w:r>
        <w:rPr>
          <w:rStyle w:val="Marquedecommentaire"/>
        </w:rPr>
        <w:t xml:space="preserve">Il y a </w:t>
      </w:r>
      <w:r>
        <w:rPr>
          <w:rStyle w:val="Marquedecommentaire"/>
          <w:i/>
        </w:rPr>
        <w:t>communication</w:t>
      </w:r>
      <w:r>
        <w:rPr>
          <w:rStyle w:val="Marquedecommentaire"/>
        </w:rPr>
        <w:t xml:space="preserve"> de renseignements lorsque ces renseignements sont transmis à un collaborateur externe. Un collaborateur externe est un collaborateur qui ne partage pas les mêmes affiliations ou le même lien d’emploi que le chercheur qui remplit la demande.</w:t>
      </w:r>
    </w:p>
  </w:comment>
  <w:comment w:id="58" w:author="Ariane Quintal" w:date="2025-09-29T16:25:00Z" w:initials="AQ">
    <w:p w14:paraId="5AFEB5E6" w14:textId="035ACD7F" w:rsidR="00360E05" w:rsidRDefault="00360E05">
      <w:pPr>
        <w:pStyle w:val="Commentaire"/>
      </w:pPr>
      <w:r>
        <w:rPr>
          <w:rStyle w:val="Marquedecommentaire"/>
        </w:rPr>
        <w:annotationRef/>
      </w:r>
      <w:r>
        <w:rPr>
          <w:rStyle w:val="Marquedecommentaire"/>
        </w:rPr>
        <w:t>Comment obtiendrez-vous les renseignements?</w:t>
      </w:r>
    </w:p>
  </w:comment>
  <w:comment w:id="62" w:author="Ariane Quintal" w:date="2025-09-29T16:26:00Z" w:initials="AQ">
    <w:p w14:paraId="09503E4A" w14:textId="07B17978" w:rsidR="00360E05" w:rsidRDefault="00360E05">
      <w:pPr>
        <w:pStyle w:val="Commentaire"/>
      </w:pPr>
      <w:r>
        <w:rPr>
          <w:rStyle w:val="Marquedecommentaire"/>
        </w:rPr>
        <w:annotationRef/>
      </w:r>
      <w:r>
        <w:t>Comment collecterez-vous les renseignements, si ce n’est pas un employé de l’organisme qui vous les transmettra directement?</w:t>
      </w:r>
    </w:p>
  </w:comment>
  <w:comment w:id="65" w:author="Ariane Quintal" w:date="2025-09-29T16:27:00Z" w:initials="AQ">
    <w:p w14:paraId="4DB2DC99" w14:textId="240CF422" w:rsidR="00360E05" w:rsidRDefault="00360E05">
      <w:pPr>
        <w:pStyle w:val="Commentaire"/>
      </w:pPr>
      <w:r>
        <w:rPr>
          <w:rStyle w:val="Marquedecommentaire"/>
        </w:rPr>
        <w:annotationRef/>
      </w:r>
      <w:r>
        <w:t>Sur quel(s) support(s) conserverez-vous les renseignements, si ces derniers vous sont transmis par un employé de l’organisme ou si vous ne les conserverez pas dans l’outil de collecte?</w:t>
      </w:r>
    </w:p>
  </w:comment>
  <w:comment w:id="67" w:author="Ariane Quintal" w:date="2025-09-30T10:43:00Z" w:initials="AQ">
    <w:p w14:paraId="1FAB6A40" w14:textId="14C09617" w:rsidR="00360E05" w:rsidRDefault="00360E05">
      <w:pPr>
        <w:pStyle w:val="Commentaire"/>
      </w:pPr>
      <w:r>
        <w:rPr>
          <w:rStyle w:val="Marquedecommentaire"/>
        </w:rPr>
        <w:annotationRef/>
      </w:r>
      <w:r>
        <w:t>Quels types d’analyses effectuerez-vous sur les renseignements?</w:t>
      </w:r>
    </w:p>
  </w:comment>
  <w:comment w:id="102" w:author="Ariane Quintal" w:date="2025-09-29T16:28:00Z" w:initials="AQ">
    <w:p w14:paraId="581482BB" w14:textId="327933CA" w:rsidR="00360E05" w:rsidRDefault="00360E05">
      <w:pPr>
        <w:pStyle w:val="Commentaire"/>
      </w:pPr>
      <w:r>
        <w:rPr>
          <w:rStyle w:val="Marquedecommentaire"/>
        </w:rPr>
        <w:annotationRef/>
      </w:r>
      <w:r>
        <w:t>L’utilisation d’un ordinateur personnel fourni par un organisme du RSSS ou par une université est fortement recommandée. Cependant, nous reconnaissons qu’il n’est pas toujours possible pour un étudiant ou d’un professionnel de recherche d’avoir accès à un tel ordinateur.</w:t>
      </w:r>
    </w:p>
    <w:p w14:paraId="4E45B17E" w14:textId="77777777" w:rsidR="00360E05" w:rsidRDefault="00360E05">
      <w:pPr>
        <w:pStyle w:val="Commentaire"/>
      </w:pPr>
    </w:p>
    <w:p w14:paraId="1F037E1F" w14:textId="42A05D93" w:rsidR="00360E05" w:rsidRDefault="00360E05">
      <w:pPr>
        <w:pStyle w:val="Commentaire"/>
      </w:pPr>
      <w:r>
        <w:t xml:space="preserve">Le cas échéant, une personne voulant réaliser des analyses sur des renseignements obtenus sans le consentement peut généralement et en dernier recours utiliser un ordinateur personnel, à condition de travailler directement sur le jeton/VPN mis à la disposition de l’organisme du RSSS ou de son université. Autrement dit, les analyses ne devraient pas être effectuées directement dans les dossiers personnels. </w:t>
      </w:r>
      <w:r w:rsidRPr="00333594">
        <w:t>Avant toute prise de décision à cet égard par le CCSMTL, chaque demande d'accès est évaluée au cas par cas. Des conditions additionnelles pourraient s'ajouter selon le cas.</w:t>
      </w:r>
    </w:p>
  </w:comment>
  <w:comment w:id="171" w:author="Ariane Quintal" w:date="2025-09-30T10:44:00Z" w:initials="AQ">
    <w:p w14:paraId="7FF296CD" w14:textId="225750CE" w:rsidR="00360E05" w:rsidRDefault="00360E05">
      <w:pPr>
        <w:pStyle w:val="Commentaire"/>
      </w:pPr>
      <w:r>
        <w:rPr>
          <w:rStyle w:val="Marquedecommentaire"/>
        </w:rPr>
        <w:annotationRef/>
      </w:r>
      <w:r>
        <w:t>L’évaluation du niveau de risque résiduel est l’essence d’une EFVP. Elle permet au comité EFVP et au directeur médical et des services professionnels de poser un regard éclairé sur le projet et les risques qu’il comporte pour la vie privée.</w:t>
      </w:r>
    </w:p>
  </w:comment>
  <w:comment w:id="172" w:author="Ariane Quintal" w:date="2025-09-30T10:52:00Z" w:initials="AQ">
    <w:p w14:paraId="4AF09019" w14:textId="77777777" w:rsidR="00360E05" w:rsidRDefault="00360E05">
      <w:pPr>
        <w:pStyle w:val="Commentaire"/>
      </w:pPr>
      <w:r>
        <w:rPr>
          <w:rStyle w:val="Marquedecommentaire"/>
        </w:rPr>
        <w:annotationRef/>
      </w:r>
      <w:r>
        <w:t>Les risques d’atteinte à la vie privée qui sont cochés ci-contre s’appliquent à tous les projets de recherche. Nous vous invitons à en prendre connaissance.</w:t>
      </w:r>
    </w:p>
    <w:p w14:paraId="14192134" w14:textId="77777777" w:rsidR="00360E05" w:rsidRDefault="00360E05">
      <w:pPr>
        <w:pStyle w:val="Commentaire"/>
      </w:pPr>
    </w:p>
    <w:p w14:paraId="448654FE" w14:textId="4030D56C" w:rsidR="00360E05" w:rsidRDefault="00360E05">
      <w:pPr>
        <w:pStyle w:val="Commentaire"/>
      </w:pPr>
      <w:r>
        <w:t>Des risques additionnels peuvent s’appliquer selon les situations (voir commentaires suivants).</w:t>
      </w:r>
    </w:p>
  </w:comment>
  <w:comment w:id="173" w:author="Ariane Quintal" w:date="2025-09-30T10:59:00Z" w:initials="AQ">
    <w:p w14:paraId="254CA33B" w14:textId="05B053C6" w:rsidR="00360E05" w:rsidRDefault="00360E05">
      <w:pPr>
        <w:pStyle w:val="Commentaire"/>
      </w:pPr>
      <w:r>
        <w:rPr>
          <w:rStyle w:val="Marquedecommentaire"/>
        </w:rPr>
        <w:annotationRef/>
      </w:r>
      <w:r>
        <w:t>Ce risque et le suivant s’appliquent uniquement si vous collectez les renseignements. Advenant qu’un employé de l’établissement fasse l’extraction des renseignements et vous les transmet par la suite, ces risques ne s’appliquent pas.</w:t>
      </w:r>
    </w:p>
  </w:comment>
  <w:comment w:id="174" w:author="Ariane Quintal" w:date="2025-09-30T11:01:00Z" w:initials="AQ">
    <w:p w14:paraId="09A59C4A" w14:textId="7629F70D" w:rsidR="00360E05" w:rsidRDefault="00360E05">
      <w:pPr>
        <w:pStyle w:val="Commentaire"/>
      </w:pPr>
      <w:r>
        <w:rPr>
          <w:rStyle w:val="Marquedecommentaire"/>
        </w:rPr>
        <w:annotationRef/>
      </w:r>
      <w:r>
        <w:t>Ce risque doit être coché si une atteinte à la vie privée des usagers se solderait en conséquences importantes (p. ex., vol d’identité, préjudices moraux significatifs, perte de confiance des usagers dans la recherche et les services de santé).</w:t>
      </w:r>
    </w:p>
  </w:comment>
  <w:comment w:id="175" w:author="Ariane Quintal" w:date="2025-09-30T10:57:00Z" w:initials="AQ">
    <w:p w14:paraId="03E338BE" w14:textId="4BAF4BE8" w:rsidR="00360E05" w:rsidRDefault="00360E05">
      <w:pPr>
        <w:pStyle w:val="Commentaire"/>
      </w:pPr>
      <w:r>
        <w:rPr>
          <w:rStyle w:val="Marquedecommentaire"/>
        </w:rPr>
        <w:annotationRef/>
      </w:r>
      <w:r>
        <w:t>Ce risque s’applique si vous avez accès aux renseignements à la fois à titre de chercheur et de clinicien.</w:t>
      </w:r>
    </w:p>
  </w:comment>
  <w:comment w:id="176" w:author="Ariane Quintal" w:date="2025-09-30T10:54:00Z" w:initials="AQ">
    <w:p w14:paraId="2DDE62C0" w14:textId="344DF739" w:rsidR="00360E05" w:rsidRDefault="00360E05">
      <w:pPr>
        <w:pStyle w:val="Commentaire"/>
      </w:pPr>
      <w:r>
        <w:rPr>
          <w:rStyle w:val="Marquedecommentaire"/>
        </w:rPr>
        <w:annotationRef/>
      </w:r>
      <w:r>
        <w:rPr>
          <w:rStyle w:val="Marquedecommentaire"/>
        </w:rPr>
        <w:t>Ce risque peut survenir si vous avez accès au système d’information en mode écriture (p. ex., si vous êtes un intervenant qui a normalement accès au système d’information en mode écriture dans le cadre de vos fonctions d’intervenant). Si vous avez accès au système d’information uniquement dans le cadre de votre projet de recherche, un accès en mode lecture vous sera donné et ce risque ne pourra donc pas survenir.</w:t>
      </w:r>
    </w:p>
  </w:comment>
  <w:comment w:id="177" w:author="Ariane Quintal" w:date="2025-09-30T11:07:00Z" w:initials="AQ">
    <w:p w14:paraId="6BB73C51" w14:textId="01FA9C94" w:rsidR="00360E05" w:rsidRDefault="00360E05">
      <w:pPr>
        <w:pStyle w:val="Commentaire"/>
      </w:pPr>
      <w:r>
        <w:rPr>
          <w:rStyle w:val="Marquedecommentaire"/>
        </w:rPr>
        <w:annotationRef/>
      </w:r>
      <w:r>
        <w:t>La probabilité qu’un risque d’atteinte à la vie privée se matérialise augmente selon la complexité du cycle de vie des renseignements personnels. Par exemple, si votre projet de recherche implique de communiquer des renseignements vers dix collaborateurs externes, le cycle de vie des renseignements sera complexe et devra couvrir ce que ces chercheurs feront avec les renseignements qui leur seront confiés (annexe II). Compte tenu qu’il y a une circulation importante des renseignements, le nombre de vulnérabilités augmente et le risque de cyberattaque augmente, par exemple.</w:t>
      </w:r>
    </w:p>
  </w:comment>
  <w:comment w:id="178" w:author="Ariane Quintal" w:date="2025-09-30T11:10:00Z" w:initials="AQ">
    <w:p w14:paraId="714F8A24" w14:textId="068D0C00" w:rsidR="00360E05" w:rsidRDefault="00360E05">
      <w:pPr>
        <w:pStyle w:val="Commentaire"/>
      </w:pPr>
      <w:r>
        <w:rPr>
          <w:rStyle w:val="Marquedecommentaire"/>
        </w:rPr>
        <w:annotationRef/>
      </w:r>
      <w:r>
        <w:rPr>
          <w:rStyle w:val="Marquedecommentaire"/>
        </w:rPr>
        <w:t xml:space="preserve">Plus les renseignements collectés sont sensibles ou plus la population d’usagers visés par la collecte est sensible, plus les conséquences potentielles d’une atteinte à la vie privée pourraient être graves. Par exemple, si la population ciblée est suivie pour des problèmes de dépendance, la communication de renseignements nominaux par accident vers une personne non autorisée peut poser un préjudice moral important. </w:t>
      </w:r>
    </w:p>
  </w:comment>
  <w:comment w:id="214" w:author="Ariane Quintal" w:date="2026-03-11T17:50:00Z" w:initials="AQ">
    <w:p w14:paraId="144D4FA1" w14:textId="2605953D" w:rsidR="00415E7C" w:rsidRDefault="00415E7C">
      <w:pPr>
        <w:pStyle w:val="Commentaire"/>
      </w:pPr>
      <w:r>
        <w:rPr>
          <w:rStyle w:val="Marquedecommentaire"/>
        </w:rPr>
        <w:annotationRef/>
      </w:r>
      <w:r>
        <w:t>L’équipe EFVP se chargera d’adapter ce formulaire à votre projet de recherche</w:t>
      </w:r>
      <w:r w:rsidR="00DC2A22">
        <w:t>.</w:t>
      </w:r>
      <w:bookmarkStart w:id="219" w:name="_GoBack"/>
      <w:bookmarkEnd w:id="21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938901" w15:done="0"/>
  <w15:commentEx w15:paraId="0E582A12" w15:done="0"/>
  <w15:commentEx w15:paraId="70F300B5" w15:done="0"/>
  <w15:commentEx w15:paraId="4BC0A759" w15:done="0"/>
  <w15:commentEx w15:paraId="76893D3A" w15:done="0"/>
  <w15:commentEx w15:paraId="720F95F0" w15:done="0"/>
  <w15:commentEx w15:paraId="69A5CA7C" w15:done="0"/>
  <w15:commentEx w15:paraId="729958DC" w15:done="0"/>
  <w15:commentEx w15:paraId="1602E957" w15:done="0"/>
  <w15:commentEx w15:paraId="449832FE" w15:done="0"/>
  <w15:commentEx w15:paraId="5AFEB5E6" w15:done="0"/>
  <w15:commentEx w15:paraId="09503E4A" w15:done="0"/>
  <w15:commentEx w15:paraId="4DB2DC99" w15:done="0"/>
  <w15:commentEx w15:paraId="1FAB6A40" w15:done="0"/>
  <w15:commentEx w15:paraId="1F037E1F" w15:done="0"/>
  <w15:commentEx w15:paraId="7FF296CD" w15:done="0"/>
  <w15:commentEx w15:paraId="448654FE" w15:done="0"/>
  <w15:commentEx w15:paraId="254CA33B" w15:done="0"/>
  <w15:commentEx w15:paraId="09A59C4A" w15:done="0"/>
  <w15:commentEx w15:paraId="03E338BE" w15:done="0"/>
  <w15:commentEx w15:paraId="2DDE62C0" w15:done="0"/>
  <w15:commentEx w15:paraId="6BB73C51" w15:done="0"/>
  <w15:commentEx w15:paraId="714F8A24" w15:done="0"/>
  <w15:commentEx w15:paraId="144D4FA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83893" w14:textId="77777777" w:rsidR="00360E05" w:rsidRDefault="00360E05" w:rsidP="00AE7E1F">
      <w:r>
        <w:separator/>
      </w:r>
    </w:p>
    <w:p w14:paraId="17FF1A99" w14:textId="77777777" w:rsidR="00360E05" w:rsidRDefault="00360E05"/>
  </w:endnote>
  <w:endnote w:type="continuationSeparator" w:id="0">
    <w:p w14:paraId="573E1745" w14:textId="77777777" w:rsidR="00360E05" w:rsidRDefault="00360E05" w:rsidP="00AE7E1F">
      <w:r>
        <w:continuationSeparator/>
      </w:r>
    </w:p>
    <w:p w14:paraId="040FA6E2" w14:textId="77777777" w:rsidR="00360E05" w:rsidRDefault="00360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CBB3A" w14:textId="77777777" w:rsidR="00360E05" w:rsidRDefault="00360E05" w:rsidP="00A14531">
    <w:pPr>
      <w:pStyle w:val="Pieddepage"/>
      <w:tabs>
        <w:tab w:val="clear" w:pos="4680"/>
        <w:tab w:val="clear" w:pos="9360"/>
        <w:tab w:val="right" w:pos="9923"/>
      </w:tabs>
    </w:pPr>
  </w:p>
  <w:p w14:paraId="12519969" w14:textId="294F96EC" w:rsidR="00360E05" w:rsidRDefault="00360E05" w:rsidP="00667EC5">
    <w:pPr>
      <w:pStyle w:val="Pieddepage"/>
      <w:tabs>
        <w:tab w:val="clear" w:pos="4680"/>
        <w:tab w:val="clear" w:pos="9360"/>
        <w:tab w:val="right" w:pos="14034"/>
      </w:tabs>
    </w:pPr>
    <w:r>
      <w:t>Version du 29 septembre 2025</w:t>
    </w:r>
    <w:r>
      <w:tab/>
    </w:r>
    <w:sdt>
      <w:sdtPr>
        <w:id w:val="-441385153"/>
        <w:docPartObj>
          <w:docPartGallery w:val="Page Numbers (Bottom of Page)"/>
          <w:docPartUnique/>
        </w:docPartObj>
      </w:sdtPr>
      <w:sdtContent>
        <w:r>
          <w:fldChar w:fldCharType="begin"/>
        </w:r>
        <w:r>
          <w:instrText>PAGE   \* MERGEFORMAT</w:instrText>
        </w:r>
        <w:r>
          <w:fldChar w:fldCharType="separate"/>
        </w:r>
        <w:r w:rsidR="00DC2A22" w:rsidRPr="00DC2A22">
          <w:rPr>
            <w:noProof/>
            <w:lang w:val="fr-FR"/>
          </w:rPr>
          <w:t>27</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F5BFD" w14:textId="77777777" w:rsidR="00360E05" w:rsidRDefault="00360E05" w:rsidP="002F0B83">
      <w:pPr>
        <w:spacing w:after="0"/>
      </w:pPr>
      <w:r>
        <w:separator/>
      </w:r>
    </w:p>
  </w:footnote>
  <w:footnote w:type="continuationSeparator" w:id="0">
    <w:p w14:paraId="116E305B" w14:textId="77777777" w:rsidR="00360E05" w:rsidRDefault="00360E05">
      <w:r>
        <w:continuationSeparator/>
      </w:r>
    </w:p>
  </w:footnote>
  <w:footnote w:type="continuationNotice" w:id="1">
    <w:p w14:paraId="376CD04B" w14:textId="77777777" w:rsidR="00360E05" w:rsidRDefault="00360E05"/>
  </w:footnote>
  <w:footnote w:id="2">
    <w:p w14:paraId="06D72F08" w14:textId="77777777" w:rsidR="00360E05" w:rsidRPr="00746E4E" w:rsidRDefault="00360E05" w:rsidP="00887970">
      <w:pPr>
        <w:pStyle w:val="Notedebasdepage"/>
      </w:pPr>
      <w:r>
        <w:rPr>
          <w:rStyle w:val="Appelnotedebasdep"/>
        </w:rPr>
        <w:footnoteRef/>
      </w:r>
      <w:r>
        <w:t xml:space="preserve"> </w:t>
      </w:r>
      <w:r w:rsidRPr="002A6901">
        <w:t>Dans ce document, l’emploi du masculin pour désigner des personnes n’a d’autres fins que celle d’alléger le texte.</w:t>
      </w:r>
    </w:p>
  </w:footnote>
  <w:footnote w:id="3">
    <w:p w14:paraId="684A28C4" w14:textId="77777777" w:rsidR="00360E05" w:rsidRPr="00A639BC" w:rsidRDefault="00360E05" w:rsidP="00282A76">
      <w:pPr>
        <w:pStyle w:val="Notedebasdepage"/>
      </w:pPr>
      <w:r>
        <w:rPr>
          <w:rStyle w:val="Appelnotedebasdep"/>
        </w:rPr>
        <w:footnoteRef/>
      </w:r>
      <w:r>
        <w:t xml:space="preserve"> </w:t>
      </w:r>
      <w:r w:rsidRPr="00A639BC">
        <w:t xml:space="preserve">Par souci de concision, l’expression </w:t>
      </w:r>
      <w:r>
        <w:t>« projet » est utilisée dans le reste du document pour désigner un projet de recherche.</w:t>
      </w:r>
    </w:p>
  </w:footnote>
  <w:footnote w:id="4">
    <w:p w14:paraId="264FBF85" w14:textId="77777777" w:rsidR="00360E05" w:rsidRPr="00F61C87" w:rsidRDefault="00360E05" w:rsidP="00CA71A9">
      <w:pPr>
        <w:pStyle w:val="Notedebasdepage"/>
      </w:pPr>
      <w:r>
        <w:rPr>
          <w:rStyle w:val="Appelnotedebasdep"/>
        </w:rPr>
        <w:footnoteRef/>
      </w:r>
      <w:r>
        <w:t xml:space="preserve"> Par souci de concision, l’expression « renseignements » est utilisée dans le reste du document pour désigner ces types de renseignements.</w:t>
      </w:r>
    </w:p>
  </w:footnote>
  <w:footnote w:id="5">
    <w:p w14:paraId="79AFB19B" w14:textId="58ED6F02" w:rsidR="00360E05" w:rsidRPr="00D04037" w:rsidRDefault="00360E05">
      <w:pPr>
        <w:pStyle w:val="Notedebasdepage"/>
      </w:pPr>
      <w:r>
        <w:rPr>
          <w:rStyle w:val="Appelnotedebasdep"/>
        </w:rPr>
        <w:footnoteRef/>
      </w:r>
      <w:r>
        <w:t xml:space="preserve"> Le Bureau d’évaluation des projets de recherche (BÉPR) pourra mettre le chercheur en contact avec les détenteurs ou les pilotes des renseignements du CCSMTL. À cette fin, veuillez écrire à l’adresse </w:t>
      </w:r>
      <w:hyperlink r:id="rId1" w:history="1">
        <w:r w:rsidRPr="00170794">
          <w:rPr>
            <w:rStyle w:val="Lienhypertexte"/>
          </w:rPr>
          <w:t>EFVP.CCSMTL@ssss.gouv.qc.ca</w:t>
        </w:r>
      </w:hyperlink>
      <w:r>
        <w:t xml:space="preserve">. </w:t>
      </w:r>
    </w:p>
  </w:footnote>
  <w:footnote w:id="6">
    <w:p w14:paraId="354A4B09" w14:textId="4BBEDA3A" w:rsidR="00360E05" w:rsidRPr="00001DF7" w:rsidRDefault="00360E05" w:rsidP="002F0B83">
      <w:pPr>
        <w:pStyle w:val="Notedebasdepage"/>
      </w:pPr>
      <w:r>
        <w:rPr>
          <w:rStyle w:val="Appelnotedebasdep"/>
        </w:rPr>
        <w:footnoteRef/>
      </w:r>
      <w:r>
        <w:t xml:space="preserve"> </w:t>
      </w:r>
      <w:r w:rsidRPr="008321D9">
        <w:t>Exemple d’une variable répétée</w:t>
      </w:r>
      <w:r>
        <w:t> </w:t>
      </w:r>
      <w:r w:rsidRPr="008321D9">
        <w:t xml:space="preserve">: </w:t>
      </w:r>
      <w:r>
        <w:t>l</w:t>
      </w:r>
      <w:r w:rsidRPr="008321D9">
        <w:t>a variable date de suivi pour un suivi quotidien sur sept</w:t>
      </w:r>
      <w:r>
        <w:t> </w:t>
      </w:r>
      <w:r w:rsidRPr="008321D9">
        <w:t>(7) jours</w:t>
      </w:r>
      <w:r>
        <w:t>.</w:t>
      </w:r>
    </w:p>
  </w:footnote>
  <w:footnote w:id="7">
    <w:p w14:paraId="7A2D5B38" w14:textId="4EC2F0A8" w:rsidR="00360E05" w:rsidRPr="00FF6BF1" w:rsidRDefault="00360E05" w:rsidP="00A8179F">
      <w:pPr>
        <w:pStyle w:val="Notedebasdepage"/>
      </w:pPr>
      <w:r>
        <w:rPr>
          <w:rStyle w:val="Appelnotedebasdep"/>
        </w:rPr>
        <w:footnoteRef/>
      </w:r>
      <w:r>
        <w:t xml:space="preserve"> L</w:t>
      </w:r>
      <w:r w:rsidRPr="001F1044">
        <w:t>e cycle de vie des renseignements correspond au parcours emprunté par les renseignements</w:t>
      </w:r>
      <w:r>
        <w:t xml:space="preserve"> sous format </w:t>
      </w:r>
      <w:r>
        <w:rPr>
          <w:b/>
        </w:rPr>
        <w:t>nominal ou dénominalisé</w:t>
      </w:r>
      <w:r w:rsidRPr="001F1044">
        <w:t>. Ce cycle comprend l’accès aux renseignements, leur collecte, leur utilisation, leur conservation, leur communication auprès d’un tiers externe (si applicable) et leur destruction.</w:t>
      </w:r>
      <w:r>
        <w:t xml:space="preserve"> Pour plus d’informations, veuillez vous référer à l’</w:t>
      </w:r>
      <w:hyperlink w:anchor="_Annexe_III_:" w:history="1">
        <w:r w:rsidRPr="00C35829">
          <w:rPr>
            <w:rStyle w:val="Lienhypertexte"/>
          </w:rPr>
          <w:t>annexe I</w:t>
        </w:r>
      </w:hyperlink>
      <w:r>
        <w:rPr>
          <w:rStyle w:val="Lienhypertexte"/>
        </w:rPr>
        <w:t>.</w:t>
      </w:r>
    </w:p>
  </w:footnote>
  <w:footnote w:id="8">
    <w:p w14:paraId="5B417477" w14:textId="7DBD3B66" w:rsidR="00360E05" w:rsidRPr="00FE4C31" w:rsidRDefault="00360E05" w:rsidP="00C72D0B">
      <w:pPr>
        <w:pStyle w:val="Notedebasdepage"/>
      </w:pPr>
      <w:r>
        <w:rPr>
          <w:rStyle w:val="Appelnotedebasdep"/>
        </w:rPr>
        <w:footnoteRef/>
      </w:r>
      <w:r>
        <w:t xml:space="preserve"> Pour les chercheurs affiliés à l’Université de Montréal, l’utilisation de l’outil DocUM-Recherche est exigée pour la collecte, l’utilisation, la conservation et la communication de renseignements hautement confidentiels, comme les renseignements personnels (sources : </w:t>
      </w:r>
      <w:hyperlink r:id="rId2" w:anchor="documents-hautement-confidentiels" w:history="1">
        <w:r w:rsidRPr="00C72D0B">
          <w:rPr>
            <w:rStyle w:val="Lienhypertexte"/>
          </w:rPr>
          <w:t>1</w:t>
        </w:r>
      </w:hyperlink>
      <w:r>
        <w:t xml:space="preserve">, </w:t>
      </w:r>
      <w:hyperlink r:id="rId3" w:anchor=":~:text=Un%20document%20est%20consid%C3%A9r%C3%A9%20comme,s'il%20contient%20des%20renseignements" w:history="1">
        <w:r w:rsidRPr="00C72D0B">
          <w:rPr>
            <w:rStyle w:val="Lienhypertexte"/>
          </w:rPr>
          <w:t>2</w:t>
        </w:r>
      </w:hyperlink>
      <w:r>
        <w:t xml:space="preserve">, </w:t>
      </w:r>
      <w:hyperlink r:id="rId4" w:history="1">
        <w:r w:rsidRPr="00C72D0B">
          <w:rPr>
            <w:rStyle w:val="Lienhypertexte"/>
          </w:rPr>
          <w:t>3</w:t>
        </w:r>
      </w:hyperlink>
      <w:r>
        <w:t xml:space="preserve">). </w:t>
      </w:r>
      <w:r w:rsidRPr="009513C0">
        <w:t>Les outils M365</w:t>
      </w:r>
      <w:r>
        <w:t xml:space="preserve"> de l’Université de Montréal ne devraient pas être utilisés pour traiter des renseignements personnels.</w:t>
      </w:r>
    </w:p>
  </w:footnote>
  <w:footnote w:id="9">
    <w:p w14:paraId="3B3B7765" w14:textId="116D1DD1" w:rsidR="00360E05" w:rsidRPr="002A5190" w:rsidRDefault="00360E05">
      <w:pPr>
        <w:pStyle w:val="Notedebasdepage"/>
      </w:pPr>
      <w:r>
        <w:rPr>
          <w:rStyle w:val="Appelnotedebasdep"/>
        </w:rPr>
        <w:footnoteRef/>
      </w:r>
      <w:r>
        <w:t xml:space="preserve"> </w:t>
      </w:r>
      <w:r w:rsidRPr="00CC69C9">
        <w:t>Le Ministère de la Santé et des Services sociaux autorise l’utilisation de ses outils M365 pour le transfert (temporaire) de renseignements ou le travail collaboratif, advenant qu’aucune autre solution ne puisse être envisagée (</w:t>
      </w:r>
      <w:hyperlink r:id="rId5" w:history="1">
        <w:r w:rsidRPr="006B3E0A">
          <w:rPr>
            <w:rStyle w:val="Lienhypertexte"/>
          </w:rPr>
          <w:t>source</w:t>
        </w:r>
      </w:hyperlink>
      <w:r w:rsidRPr="00CC69C9">
        <w:t>).</w:t>
      </w:r>
      <w:r>
        <w:t xml:space="preserve"> Des renseignements personnels ne devraient pas être conservés à long terme sur ce support.</w:t>
      </w:r>
    </w:p>
  </w:footnote>
  <w:footnote w:id="10">
    <w:p w14:paraId="50F07BDF" w14:textId="5343555E" w:rsidR="00360E05" w:rsidRPr="00FE4C31" w:rsidRDefault="00360E05">
      <w:pPr>
        <w:pStyle w:val="Notedebasdepage"/>
      </w:pPr>
      <w:r>
        <w:rPr>
          <w:rStyle w:val="Appelnotedebasdep"/>
        </w:rPr>
        <w:footnoteRef/>
      </w:r>
      <w:r>
        <w:t xml:space="preserve"> Voir note précédente.</w:t>
      </w:r>
    </w:p>
  </w:footnote>
  <w:footnote w:id="11">
    <w:p w14:paraId="62BA2EFC" w14:textId="77777777" w:rsidR="00360E05" w:rsidRDefault="00360E05" w:rsidP="00360E05">
      <w:pPr>
        <w:pStyle w:val="Notedebasdepage"/>
        <w:rPr>
          <w:ins w:id="116" w:author="Ariane Quintal" w:date="2026-03-11T17:43:00Z"/>
        </w:rPr>
      </w:pPr>
      <w:ins w:id="117" w:author="Ariane Quintal" w:date="2026-03-11T17:43:00Z">
        <w:r>
          <w:rPr>
            <w:rStyle w:val="Appelnotedebasdep"/>
          </w:rPr>
          <w:footnoteRef/>
        </w:r>
        <w:r>
          <w:t xml:space="preserve"> Cette lettre sera émise une fois que votre demande d’accès aura été traitée et que vous aurez signé une entente </w:t>
        </w:r>
        <w:r w:rsidRPr="00A06C30">
          <w:t>de communication de renseignements personnels sans le consentement et à des fins de recherche</w:t>
        </w:r>
        <w:r>
          <w:t>.</w:t>
        </w:r>
      </w:ins>
    </w:p>
  </w:footnote>
  <w:footnote w:id="12">
    <w:p w14:paraId="2F08AF19" w14:textId="77777777" w:rsidR="00360E05" w:rsidRPr="00E1596E" w:rsidRDefault="00360E05" w:rsidP="00D15851">
      <w:pPr>
        <w:pStyle w:val="Notedebasdepage"/>
      </w:pPr>
      <w:r>
        <w:rPr>
          <w:rStyle w:val="Appelnotedebasdep"/>
        </w:rPr>
        <w:footnoteRef/>
      </w:r>
      <w:r>
        <w:t xml:space="preserve"> À venir</w:t>
      </w:r>
    </w:p>
  </w:footnote>
  <w:footnote w:id="13">
    <w:p w14:paraId="63AA1A11" w14:textId="4045330D" w:rsidR="00360E05" w:rsidRDefault="00360E05" w:rsidP="00B248F2">
      <w:pPr>
        <w:pStyle w:val="Notedebasdepage"/>
      </w:pPr>
      <w:r w:rsidRPr="001957BF">
        <w:rPr>
          <w:vertAlign w:val="superscript"/>
        </w:rPr>
        <w:footnoteRef/>
      </w:r>
      <w:r>
        <w:t xml:space="preserve"> </w:t>
      </w:r>
      <w:r w:rsidRPr="00B248F2">
        <w:t xml:space="preserve">Commission d’accès à l’information du Québec. « Réaliser une évaluation des facteurs relatifs à la vie privée. Guide d’accompagnement à la démarche et à sa documentation. » Commission d’accès à l’information du Québec, avril 2024, p.33. </w:t>
      </w:r>
      <w:hyperlink r:id="rId6" w:history="1">
        <w:r w:rsidRPr="00B248F2">
          <w:t>https://www.cai.gouv.qc.ca/uploads/pdfs/CAI_GU_EFVP.pdf</w:t>
        </w:r>
      </w:hyperlink>
      <w:r w:rsidRPr="00B248F2">
        <w:t>.</w:t>
      </w:r>
      <w:r>
        <w:t xml:space="preserve"> </w:t>
      </w:r>
    </w:p>
    <w:p w14:paraId="0FB6E49B" w14:textId="77777777" w:rsidR="00360E05" w:rsidRDefault="00360E05" w:rsidP="00B248F2">
      <w:pPr>
        <w:pStyle w:val="Notedebasdepage"/>
      </w:pPr>
    </w:p>
  </w:footnote>
  <w:footnote w:id="14">
    <w:p w14:paraId="3BC52B3E" w14:textId="77777777" w:rsidR="00360E05" w:rsidRPr="00FE4C31" w:rsidRDefault="00360E05" w:rsidP="00091162">
      <w:pPr>
        <w:pStyle w:val="Notedebasdepage"/>
      </w:pPr>
      <w:r>
        <w:rPr>
          <w:rStyle w:val="Appelnotedebasdep"/>
        </w:rPr>
        <w:footnoteRef/>
      </w:r>
      <w:r>
        <w:t xml:space="preserve"> Pour les chercheurs affiliés à l’Université de Montréal, l’utilisation de l’outil DocUM-Recherche est exigée pour la collecte, l’utilisation, la conservation et la communication de renseignements hautement confidentiels, comme les renseignements personnels (sources : </w:t>
      </w:r>
      <w:hyperlink r:id="rId7" w:anchor="documents-hautement-confidentiels" w:history="1">
        <w:r w:rsidRPr="00C72D0B">
          <w:rPr>
            <w:rStyle w:val="Lienhypertexte"/>
          </w:rPr>
          <w:t>1</w:t>
        </w:r>
      </w:hyperlink>
      <w:r>
        <w:t xml:space="preserve">, </w:t>
      </w:r>
      <w:hyperlink r:id="rId8" w:anchor=":~:text=Un%20document%20est%20consid%C3%A9r%C3%A9%20comme,s'il%20contient%20des%20renseignements" w:history="1">
        <w:r w:rsidRPr="00C72D0B">
          <w:rPr>
            <w:rStyle w:val="Lienhypertexte"/>
          </w:rPr>
          <w:t>2</w:t>
        </w:r>
      </w:hyperlink>
      <w:r>
        <w:t xml:space="preserve">, </w:t>
      </w:r>
      <w:hyperlink r:id="rId9" w:history="1">
        <w:r w:rsidRPr="00C72D0B">
          <w:rPr>
            <w:rStyle w:val="Lienhypertexte"/>
          </w:rPr>
          <w:t>3</w:t>
        </w:r>
      </w:hyperlink>
      <w:r>
        <w:t>). Les outils M365 ne devraient pas être utilisés pour traiter des renseignements personnels.</w:t>
      </w:r>
    </w:p>
  </w:footnote>
  <w:footnote w:id="15">
    <w:p w14:paraId="1618B86D" w14:textId="77777777" w:rsidR="00360E05" w:rsidRPr="00FE4C31" w:rsidRDefault="00360E05" w:rsidP="00091162">
      <w:pPr>
        <w:pStyle w:val="Notedebasdepage"/>
      </w:pPr>
      <w:r>
        <w:rPr>
          <w:rStyle w:val="Appelnotedebasdep"/>
        </w:rPr>
        <w:footnoteRef/>
      </w:r>
      <w:r>
        <w:t xml:space="preserve"> Voir note de bas de page précédente.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BFD"/>
    <w:multiLevelType w:val="hybridMultilevel"/>
    <w:tmpl w:val="840405E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37E3728"/>
    <w:multiLevelType w:val="multilevel"/>
    <w:tmpl w:val="7F6CF430"/>
    <w:lvl w:ilvl="0">
      <w:start w:val="1"/>
      <w:numFmt w:val="decimal"/>
      <w:pStyle w:val="Questio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35CB6"/>
    <w:multiLevelType w:val="multilevel"/>
    <w:tmpl w:val="F7E26430"/>
    <w:lvl w:ilvl="0">
      <w:start w:val="1"/>
      <w:numFmt w:val="bullet"/>
      <w:pStyle w:val="Puces-tableau"/>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13D0BAA"/>
    <w:multiLevelType w:val="hybridMultilevel"/>
    <w:tmpl w:val="306AC8F8"/>
    <w:lvl w:ilvl="0" w:tplc="C2C80744">
      <w:start w:val="1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2F624F7"/>
    <w:multiLevelType w:val="multilevel"/>
    <w:tmpl w:val="A1F83EAE"/>
    <w:lvl w:ilvl="0">
      <w:start w:val="1"/>
      <w:numFmt w:val="bullet"/>
      <w:lvlText w:val=""/>
      <w:lvlJc w:val="left"/>
      <w:pPr>
        <w:ind w:left="360" w:hanging="360"/>
      </w:pPr>
      <w:rPr>
        <w:rFonts w:ascii="Symbol" w:hAnsi="Symbol" w:hint="default"/>
        <w:color w:val="auto"/>
      </w:rPr>
    </w:lvl>
    <w:lvl w:ilvl="1">
      <w:start w:val="1"/>
      <w:numFmt w:val="bullet"/>
      <w:pStyle w:val="Listedcale"/>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4552C1F"/>
    <w:multiLevelType w:val="hybridMultilevel"/>
    <w:tmpl w:val="B6B237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69A4400"/>
    <w:multiLevelType w:val="multilevel"/>
    <w:tmpl w:val="CA245D4C"/>
    <w:lvl w:ilvl="0">
      <w:start w:val="1"/>
      <w:numFmt w:val="decimal"/>
      <w:pStyle w:val="Titre1"/>
      <w:lvlText w:val="%1."/>
      <w:lvlJc w:val="left"/>
      <w:pPr>
        <w:ind w:left="360" w:hanging="360"/>
      </w:pPr>
      <w:rPr>
        <w:i w:val="0"/>
        <w:color w:val="auto"/>
        <w:sz w:val="20"/>
      </w:rPr>
    </w:lvl>
    <w:lvl w:ilvl="1">
      <w:start w:val="1"/>
      <w:numFmt w:val="decimal"/>
      <w:pStyle w:val="Titre2"/>
      <w:lvlText w:val="%1.%2."/>
      <w:lvlJc w:val="left"/>
      <w:pPr>
        <w:ind w:left="792" w:hanging="432"/>
      </w:pPr>
      <w:rPr>
        <w:b/>
        <w:i w:val="0"/>
        <w:color w:val="auto"/>
        <w:sz w:val="20"/>
      </w:rPr>
    </w:lvl>
    <w:lvl w:ilvl="2">
      <w:start w:val="1"/>
      <w:numFmt w:val="decimal"/>
      <w:pStyle w:val="Titre3"/>
      <w:lvlText w:val="%1.%2.%3."/>
      <w:lvlJc w:val="left"/>
      <w:pPr>
        <w:ind w:left="1224" w:hanging="504"/>
      </w:pPr>
      <w:rPr>
        <w:b/>
        <w:i/>
        <w:color w:val="000000" w:themeColor="text1"/>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D633E7"/>
    <w:multiLevelType w:val="hybridMultilevel"/>
    <w:tmpl w:val="B9BCF9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2AE2973"/>
    <w:multiLevelType w:val="hybridMultilevel"/>
    <w:tmpl w:val="F6FE246A"/>
    <w:lvl w:ilvl="0" w:tplc="783AD1A0">
      <w:start w:val="1"/>
      <w:numFmt w:val="upperLetter"/>
      <w:lvlText w:val="%1."/>
      <w:lvlJc w:val="left"/>
      <w:pPr>
        <w:ind w:left="1004" w:hanging="360"/>
      </w:pPr>
      <w:rPr>
        <w:color w:val="auto"/>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9" w15:restartNumberingAfterBreak="0">
    <w:nsid w:val="25CD5C4C"/>
    <w:multiLevelType w:val="hybridMultilevel"/>
    <w:tmpl w:val="3196D44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0" w15:restartNumberingAfterBreak="0">
    <w:nsid w:val="2C5879FB"/>
    <w:multiLevelType w:val="multilevel"/>
    <w:tmpl w:val="8C10EBA2"/>
    <w:lvl w:ilvl="0">
      <w:start w:val="1"/>
      <w:numFmt w:val="bullet"/>
      <w:pStyle w:val="Rponsesdtailles"/>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1844BE"/>
    <w:multiLevelType w:val="hybridMultilevel"/>
    <w:tmpl w:val="D21064F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735292B"/>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F4391C"/>
    <w:multiLevelType w:val="hybridMultilevel"/>
    <w:tmpl w:val="D89ECA7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3A30594"/>
    <w:multiLevelType w:val="multilevel"/>
    <w:tmpl w:val="AF607506"/>
    <w:lvl w:ilvl="0">
      <w:start w:val="1"/>
      <w:numFmt w:val="decimal"/>
      <w:pStyle w:val="tapesEFVP"/>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7E79A9"/>
    <w:multiLevelType w:val="hybridMultilevel"/>
    <w:tmpl w:val="29F28DC2"/>
    <w:lvl w:ilvl="0" w:tplc="C4B27078">
      <w:start w:val="2022"/>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2F30B17"/>
    <w:multiLevelType w:val="hybridMultilevel"/>
    <w:tmpl w:val="2CB47E98"/>
    <w:lvl w:ilvl="0" w:tplc="FE8CD6CE">
      <w:start w:val="1"/>
      <w:numFmt w:val="decimal"/>
      <w:lvlText w:val="%1."/>
      <w:lvlJc w:val="left"/>
      <w:pPr>
        <w:ind w:left="1074" w:hanging="714"/>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5F574C03"/>
    <w:multiLevelType w:val="multilevel"/>
    <w:tmpl w:val="3EA0FA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9B67DF"/>
    <w:multiLevelType w:val="hybridMultilevel"/>
    <w:tmpl w:val="64C8EBBA"/>
    <w:lvl w:ilvl="0" w:tplc="9B162272">
      <w:start w:val="1"/>
      <w:numFmt w:val="bullet"/>
      <w:lvlText w:val=""/>
      <w:lvlJc w:val="left"/>
      <w:pPr>
        <w:ind w:left="1080" w:hanging="360"/>
      </w:pPr>
      <w:rPr>
        <w:rFonts w:ascii="Wingdings" w:hAnsi="Wingdings" w:hint="default"/>
        <w:u w:color="FF8021" w:themeColor="accent5"/>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62151C5A"/>
    <w:multiLevelType w:val="multilevel"/>
    <w:tmpl w:val="0C3CB726"/>
    <w:lvl w:ilvl="0">
      <w:start w:val="1"/>
      <w:numFmt w:val="bullet"/>
      <w:pStyle w:val="Paragraphedeliste"/>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4A4410C"/>
    <w:multiLevelType w:val="multilevel"/>
    <w:tmpl w:val="44FE3A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C45ABE"/>
    <w:multiLevelType w:val="hybridMultilevel"/>
    <w:tmpl w:val="03A8C6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C9146F1"/>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E9D3D88"/>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6E31AF"/>
    <w:multiLevelType w:val="multilevel"/>
    <w:tmpl w:val="4A727398"/>
    <w:lvl w:ilvl="0">
      <w:start w:val="1"/>
      <w:numFmt w:val="bullet"/>
      <w:pStyle w:val="Listetableau"/>
      <w:lvlText w:val=""/>
      <w:lvlJc w:val="left"/>
      <w:pPr>
        <w:ind w:left="822" w:hanging="360"/>
      </w:pPr>
      <w:rPr>
        <w:rFonts w:ascii="Symbol" w:hAnsi="Symbol" w:hint="default"/>
        <w:color w:val="auto"/>
      </w:rPr>
    </w:lvl>
    <w:lvl w:ilvl="1">
      <w:start w:val="1"/>
      <w:numFmt w:val="bullet"/>
      <w:lvlText w:val=""/>
      <w:lvlJc w:val="left"/>
      <w:pPr>
        <w:ind w:left="1182" w:hanging="360"/>
      </w:pPr>
      <w:rPr>
        <w:rFonts w:ascii="Wingdings" w:hAnsi="Wingdings" w:hint="default"/>
      </w:rPr>
    </w:lvl>
    <w:lvl w:ilvl="2">
      <w:start w:val="1"/>
      <w:numFmt w:val="bullet"/>
      <w:lvlText w:val=""/>
      <w:lvlJc w:val="left"/>
      <w:pPr>
        <w:ind w:left="1542" w:hanging="360"/>
      </w:pPr>
      <w:rPr>
        <w:rFonts w:ascii="Wingdings" w:hAnsi="Wingdings" w:hint="default"/>
      </w:rPr>
    </w:lvl>
    <w:lvl w:ilvl="3">
      <w:start w:val="1"/>
      <w:numFmt w:val="bullet"/>
      <w:lvlText w:val=""/>
      <w:lvlJc w:val="left"/>
      <w:pPr>
        <w:ind w:left="1902" w:hanging="360"/>
      </w:pPr>
      <w:rPr>
        <w:rFonts w:ascii="Symbol" w:hAnsi="Symbol" w:hint="default"/>
      </w:rPr>
    </w:lvl>
    <w:lvl w:ilvl="4">
      <w:start w:val="1"/>
      <w:numFmt w:val="bullet"/>
      <w:lvlText w:val=""/>
      <w:lvlJc w:val="left"/>
      <w:pPr>
        <w:ind w:left="2262" w:hanging="360"/>
      </w:pPr>
      <w:rPr>
        <w:rFonts w:ascii="Symbol" w:hAnsi="Symbol" w:hint="default"/>
      </w:rPr>
    </w:lvl>
    <w:lvl w:ilvl="5">
      <w:start w:val="1"/>
      <w:numFmt w:val="bullet"/>
      <w:lvlText w:val=""/>
      <w:lvlJc w:val="left"/>
      <w:pPr>
        <w:ind w:left="2622" w:hanging="360"/>
      </w:pPr>
      <w:rPr>
        <w:rFonts w:ascii="Wingdings" w:hAnsi="Wingdings" w:hint="default"/>
      </w:rPr>
    </w:lvl>
    <w:lvl w:ilvl="6">
      <w:start w:val="1"/>
      <w:numFmt w:val="bullet"/>
      <w:lvlText w:val=""/>
      <w:lvlJc w:val="left"/>
      <w:pPr>
        <w:ind w:left="2982" w:hanging="360"/>
      </w:pPr>
      <w:rPr>
        <w:rFonts w:ascii="Wingdings" w:hAnsi="Wingdings" w:hint="default"/>
      </w:rPr>
    </w:lvl>
    <w:lvl w:ilvl="7">
      <w:start w:val="1"/>
      <w:numFmt w:val="bullet"/>
      <w:lvlText w:val=""/>
      <w:lvlJc w:val="left"/>
      <w:pPr>
        <w:ind w:left="3342" w:hanging="360"/>
      </w:pPr>
      <w:rPr>
        <w:rFonts w:ascii="Symbol" w:hAnsi="Symbol" w:hint="default"/>
      </w:rPr>
    </w:lvl>
    <w:lvl w:ilvl="8">
      <w:start w:val="1"/>
      <w:numFmt w:val="bullet"/>
      <w:lvlText w:val=""/>
      <w:lvlJc w:val="left"/>
      <w:pPr>
        <w:ind w:left="3702" w:hanging="360"/>
      </w:pPr>
      <w:rPr>
        <w:rFonts w:ascii="Symbol" w:hAnsi="Symbol" w:hint="default"/>
      </w:rPr>
    </w:lvl>
  </w:abstractNum>
  <w:abstractNum w:abstractNumId="25" w15:restartNumberingAfterBreak="0">
    <w:nsid w:val="722A0EF4"/>
    <w:multiLevelType w:val="hybridMultilevel"/>
    <w:tmpl w:val="AC1C33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BC45CCC"/>
    <w:multiLevelType w:val="hybridMultilevel"/>
    <w:tmpl w:val="853238BE"/>
    <w:lvl w:ilvl="0" w:tplc="633C7DF4">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C2F7338"/>
    <w:multiLevelType w:val="multilevel"/>
    <w:tmpl w:val="BFA6B492"/>
    <w:lvl w:ilvl="0">
      <w:start w:val="1"/>
      <w:numFmt w:val="decimal"/>
      <w:lvlText w:val="%1."/>
      <w:lvlJc w:val="left"/>
      <w:pPr>
        <w:ind w:left="360" w:hanging="360"/>
      </w:pPr>
    </w:lvl>
    <w:lvl w:ilvl="1">
      <w:start w:val="1"/>
      <w:numFmt w:val="decimal"/>
      <w:lvlText w:val="%1.%2."/>
      <w:lvlJc w:val="left"/>
      <w:pPr>
        <w:ind w:left="574"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0A1A9C"/>
    <w:multiLevelType w:val="hybridMultilevel"/>
    <w:tmpl w:val="F5C2C302"/>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7F024A67"/>
    <w:multiLevelType w:val="hybridMultilevel"/>
    <w:tmpl w:val="0F101808"/>
    <w:lvl w:ilvl="0" w:tplc="FFFFFFFF">
      <w:start w:val="1"/>
      <w:numFmt w:val="bullet"/>
      <w:lvlText w:val=""/>
      <w:lvlJc w:val="left"/>
      <w:pPr>
        <w:ind w:left="1080" w:hanging="360"/>
      </w:pPr>
      <w:rPr>
        <w:rFonts w:ascii="Symbol" w:hAnsi="Symbol" w:hint="default"/>
      </w:rPr>
    </w:lvl>
    <w:lvl w:ilvl="1" w:tplc="0C0C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19"/>
  </w:num>
  <w:num w:numId="2">
    <w:abstractNumId w:val="1"/>
  </w:num>
  <w:num w:numId="3">
    <w:abstractNumId w:val="10"/>
  </w:num>
  <w:num w:numId="4">
    <w:abstractNumId w:val="27"/>
  </w:num>
  <w:num w:numId="5">
    <w:abstractNumId w:val="22"/>
  </w:num>
  <w:num w:numId="6">
    <w:abstractNumId w:val="24"/>
  </w:num>
  <w:num w:numId="7">
    <w:abstractNumId w:val="8"/>
  </w:num>
  <w:num w:numId="8">
    <w:abstractNumId w:val="13"/>
  </w:num>
  <w:num w:numId="9">
    <w:abstractNumId w:val="11"/>
  </w:num>
  <w:num w:numId="10">
    <w:abstractNumId w:val="3"/>
  </w:num>
  <w:num w:numId="11">
    <w:abstractNumId w:val="14"/>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7"/>
  </w:num>
  <w:num w:numId="17">
    <w:abstractNumId w:val="19"/>
  </w:num>
  <w:num w:numId="18">
    <w:abstractNumId w:val="28"/>
  </w:num>
  <w:num w:numId="19">
    <w:abstractNumId w:val="19"/>
  </w:num>
  <w:num w:numId="20">
    <w:abstractNumId w:val="17"/>
  </w:num>
  <w:num w:numId="21">
    <w:abstractNumId w:val="19"/>
  </w:num>
  <w:num w:numId="22">
    <w:abstractNumId w:val="19"/>
  </w:num>
  <w:num w:numId="23">
    <w:abstractNumId w:val="6"/>
  </w:num>
  <w:num w:numId="24">
    <w:abstractNumId w:val="6"/>
  </w:num>
  <w:num w:numId="25">
    <w:abstractNumId w:val="9"/>
  </w:num>
  <w:num w:numId="26">
    <w:abstractNumId w:val="0"/>
  </w:num>
  <w:num w:numId="27">
    <w:abstractNumId w:val="16"/>
  </w:num>
  <w:num w:numId="28">
    <w:abstractNumId w:val="12"/>
  </w:num>
  <w:num w:numId="29">
    <w:abstractNumId w:val="19"/>
  </w:num>
  <w:num w:numId="30">
    <w:abstractNumId w:val="15"/>
  </w:num>
  <w:num w:numId="31">
    <w:abstractNumId w:val="19"/>
  </w:num>
  <w:num w:numId="32">
    <w:abstractNumId w:val="6"/>
  </w:num>
  <w:num w:numId="33">
    <w:abstractNumId w:val="2"/>
  </w:num>
  <w:num w:numId="34">
    <w:abstractNumId w:val="25"/>
  </w:num>
  <w:num w:numId="35">
    <w:abstractNumId w:val="21"/>
  </w:num>
  <w:num w:numId="36">
    <w:abstractNumId w:val="6"/>
  </w:num>
  <w:num w:numId="37">
    <w:abstractNumId w:val="19"/>
  </w:num>
  <w:num w:numId="38">
    <w:abstractNumId w:val="20"/>
  </w:num>
  <w:num w:numId="39">
    <w:abstractNumId w:val="4"/>
  </w:num>
  <w:num w:numId="40">
    <w:abstractNumId w:val="19"/>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7"/>
  </w:num>
  <w:num w:numId="49">
    <w:abstractNumId w:val="5"/>
  </w:num>
  <w:num w:numId="50">
    <w:abstractNumId w:val="23"/>
  </w:num>
  <w:num w:numId="51">
    <w:abstractNumId w:val="18"/>
  </w:num>
  <w:num w:numId="52">
    <w:abstractNumId w:val="2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ane Quintal">
    <w15:presenceInfo w15:providerId="AD" w15:userId="S-1-5-21-2680714700-150544085-3470374533-288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trackRevisions/>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CB8"/>
    <w:rsid w:val="00000F56"/>
    <w:rsid w:val="00001DF7"/>
    <w:rsid w:val="000027AF"/>
    <w:rsid w:val="00002CD8"/>
    <w:rsid w:val="0001038F"/>
    <w:rsid w:val="00010992"/>
    <w:rsid w:val="00010BAB"/>
    <w:rsid w:val="00010F7F"/>
    <w:rsid w:val="00012D85"/>
    <w:rsid w:val="00013350"/>
    <w:rsid w:val="00014916"/>
    <w:rsid w:val="0001541B"/>
    <w:rsid w:val="00016687"/>
    <w:rsid w:val="0002116C"/>
    <w:rsid w:val="0002413C"/>
    <w:rsid w:val="000249E0"/>
    <w:rsid w:val="00024CE5"/>
    <w:rsid w:val="00025138"/>
    <w:rsid w:val="00025710"/>
    <w:rsid w:val="000261A6"/>
    <w:rsid w:val="00026D23"/>
    <w:rsid w:val="00027389"/>
    <w:rsid w:val="0003078E"/>
    <w:rsid w:val="00032CD8"/>
    <w:rsid w:val="00033D30"/>
    <w:rsid w:val="000343F6"/>
    <w:rsid w:val="00034C52"/>
    <w:rsid w:val="00034E5F"/>
    <w:rsid w:val="000375CE"/>
    <w:rsid w:val="00037CE6"/>
    <w:rsid w:val="00045D18"/>
    <w:rsid w:val="00051444"/>
    <w:rsid w:val="000516E7"/>
    <w:rsid w:val="00051D1D"/>
    <w:rsid w:val="00051F5C"/>
    <w:rsid w:val="000524C6"/>
    <w:rsid w:val="000524F7"/>
    <w:rsid w:val="000528B1"/>
    <w:rsid w:val="00054BBE"/>
    <w:rsid w:val="00056BD3"/>
    <w:rsid w:val="000626F1"/>
    <w:rsid w:val="000634A5"/>
    <w:rsid w:val="000635F1"/>
    <w:rsid w:val="00063F69"/>
    <w:rsid w:val="0006423A"/>
    <w:rsid w:val="000644AC"/>
    <w:rsid w:val="00064CED"/>
    <w:rsid w:val="00070C27"/>
    <w:rsid w:val="00071341"/>
    <w:rsid w:val="00072DD1"/>
    <w:rsid w:val="000741FF"/>
    <w:rsid w:val="00076534"/>
    <w:rsid w:val="0008522E"/>
    <w:rsid w:val="00085A8E"/>
    <w:rsid w:val="0008631B"/>
    <w:rsid w:val="00086597"/>
    <w:rsid w:val="000866CA"/>
    <w:rsid w:val="000902CB"/>
    <w:rsid w:val="00090302"/>
    <w:rsid w:val="00091162"/>
    <w:rsid w:val="00092296"/>
    <w:rsid w:val="00093B18"/>
    <w:rsid w:val="000954EB"/>
    <w:rsid w:val="000955D6"/>
    <w:rsid w:val="000964CA"/>
    <w:rsid w:val="000A17C9"/>
    <w:rsid w:val="000A21AF"/>
    <w:rsid w:val="000A67B0"/>
    <w:rsid w:val="000A6E81"/>
    <w:rsid w:val="000A6F8E"/>
    <w:rsid w:val="000A7456"/>
    <w:rsid w:val="000A7DC2"/>
    <w:rsid w:val="000B047D"/>
    <w:rsid w:val="000B11C3"/>
    <w:rsid w:val="000B1B71"/>
    <w:rsid w:val="000B34A7"/>
    <w:rsid w:val="000B43AF"/>
    <w:rsid w:val="000B5012"/>
    <w:rsid w:val="000B7296"/>
    <w:rsid w:val="000B74B7"/>
    <w:rsid w:val="000C06F3"/>
    <w:rsid w:val="000D0D75"/>
    <w:rsid w:val="000E0FBD"/>
    <w:rsid w:val="000E3524"/>
    <w:rsid w:val="000E5230"/>
    <w:rsid w:val="000E5B6D"/>
    <w:rsid w:val="000E6B05"/>
    <w:rsid w:val="000E74DB"/>
    <w:rsid w:val="000E7890"/>
    <w:rsid w:val="000F1262"/>
    <w:rsid w:val="000F3315"/>
    <w:rsid w:val="000F33C6"/>
    <w:rsid w:val="000F3769"/>
    <w:rsid w:val="000F51C0"/>
    <w:rsid w:val="000F69BF"/>
    <w:rsid w:val="000F6C28"/>
    <w:rsid w:val="00100CAC"/>
    <w:rsid w:val="00102918"/>
    <w:rsid w:val="00104C6C"/>
    <w:rsid w:val="001060D2"/>
    <w:rsid w:val="001115FC"/>
    <w:rsid w:val="001119CB"/>
    <w:rsid w:val="001119EC"/>
    <w:rsid w:val="00111CB0"/>
    <w:rsid w:val="001121C3"/>
    <w:rsid w:val="001121D1"/>
    <w:rsid w:val="00113914"/>
    <w:rsid w:val="00116276"/>
    <w:rsid w:val="001166FB"/>
    <w:rsid w:val="00122C40"/>
    <w:rsid w:val="00125A66"/>
    <w:rsid w:val="0013017E"/>
    <w:rsid w:val="00130D4A"/>
    <w:rsid w:val="00131485"/>
    <w:rsid w:val="00132860"/>
    <w:rsid w:val="001331BC"/>
    <w:rsid w:val="00133938"/>
    <w:rsid w:val="0013399F"/>
    <w:rsid w:val="0013666F"/>
    <w:rsid w:val="00140DA3"/>
    <w:rsid w:val="00141E1A"/>
    <w:rsid w:val="00142B57"/>
    <w:rsid w:val="00143ADB"/>
    <w:rsid w:val="00143CCF"/>
    <w:rsid w:val="00146CD3"/>
    <w:rsid w:val="00147777"/>
    <w:rsid w:val="00150FBA"/>
    <w:rsid w:val="001515E8"/>
    <w:rsid w:val="00152A41"/>
    <w:rsid w:val="001544D5"/>
    <w:rsid w:val="00157B7E"/>
    <w:rsid w:val="00157C1D"/>
    <w:rsid w:val="00161FDE"/>
    <w:rsid w:val="0016577F"/>
    <w:rsid w:val="001661B9"/>
    <w:rsid w:val="00167C4F"/>
    <w:rsid w:val="00167D4A"/>
    <w:rsid w:val="001728C6"/>
    <w:rsid w:val="001755DB"/>
    <w:rsid w:val="00176604"/>
    <w:rsid w:val="00180618"/>
    <w:rsid w:val="001823AD"/>
    <w:rsid w:val="001838CD"/>
    <w:rsid w:val="00186A28"/>
    <w:rsid w:val="00187329"/>
    <w:rsid w:val="0019431F"/>
    <w:rsid w:val="00194407"/>
    <w:rsid w:val="0019527E"/>
    <w:rsid w:val="001957BF"/>
    <w:rsid w:val="001A1A7F"/>
    <w:rsid w:val="001A6D9D"/>
    <w:rsid w:val="001A7395"/>
    <w:rsid w:val="001B2105"/>
    <w:rsid w:val="001B482C"/>
    <w:rsid w:val="001B5855"/>
    <w:rsid w:val="001B58C0"/>
    <w:rsid w:val="001B773B"/>
    <w:rsid w:val="001C08F4"/>
    <w:rsid w:val="001C20DC"/>
    <w:rsid w:val="001C2C90"/>
    <w:rsid w:val="001C2F28"/>
    <w:rsid w:val="001C413E"/>
    <w:rsid w:val="001C41E4"/>
    <w:rsid w:val="001C666D"/>
    <w:rsid w:val="001C76DB"/>
    <w:rsid w:val="001D20DC"/>
    <w:rsid w:val="001D449E"/>
    <w:rsid w:val="001E002D"/>
    <w:rsid w:val="001E20DA"/>
    <w:rsid w:val="001E233F"/>
    <w:rsid w:val="001E4BB8"/>
    <w:rsid w:val="001E52BF"/>
    <w:rsid w:val="001F1044"/>
    <w:rsid w:val="001F1EE4"/>
    <w:rsid w:val="001F2B02"/>
    <w:rsid w:val="001F389C"/>
    <w:rsid w:val="001F51DD"/>
    <w:rsid w:val="001F6381"/>
    <w:rsid w:val="002010DE"/>
    <w:rsid w:val="0020249F"/>
    <w:rsid w:val="00202DB1"/>
    <w:rsid w:val="00207418"/>
    <w:rsid w:val="002108C0"/>
    <w:rsid w:val="00211EC7"/>
    <w:rsid w:val="00212044"/>
    <w:rsid w:val="00213CBC"/>
    <w:rsid w:val="00216C46"/>
    <w:rsid w:val="0021776E"/>
    <w:rsid w:val="002209EB"/>
    <w:rsid w:val="00220E6D"/>
    <w:rsid w:val="00223330"/>
    <w:rsid w:val="002239AC"/>
    <w:rsid w:val="00224FD8"/>
    <w:rsid w:val="002259A3"/>
    <w:rsid w:val="00230F55"/>
    <w:rsid w:val="00231C0C"/>
    <w:rsid w:val="00234399"/>
    <w:rsid w:val="00234D33"/>
    <w:rsid w:val="00235771"/>
    <w:rsid w:val="00235D8B"/>
    <w:rsid w:val="002409CD"/>
    <w:rsid w:val="00241BD4"/>
    <w:rsid w:val="00243890"/>
    <w:rsid w:val="00243D74"/>
    <w:rsid w:val="00246D10"/>
    <w:rsid w:val="00246D87"/>
    <w:rsid w:val="00255EB7"/>
    <w:rsid w:val="002565C4"/>
    <w:rsid w:val="00257125"/>
    <w:rsid w:val="002572E7"/>
    <w:rsid w:val="00257666"/>
    <w:rsid w:val="00260785"/>
    <w:rsid w:val="002612B1"/>
    <w:rsid w:val="00261E2C"/>
    <w:rsid w:val="002623A1"/>
    <w:rsid w:val="00262E0B"/>
    <w:rsid w:val="00265CE6"/>
    <w:rsid w:val="00271932"/>
    <w:rsid w:val="002733E9"/>
    <w:rsid w:val="00274605"/>
    <w:rsid w:val="002748D5"/>
    <w:rsid w:val="00277A46"/>
    <w:rsid w:val="00282A76"/>
    <w:rsid w:val="00287B44"/>
    <w:rsid w:val="002927E9"/>
    <w:rsid w:val="0029488B"/>
    <w:rsid w:val="002976B2"/>
    <w:rsid w:val="002A0BD7"/>
    <w:rsid w:val="002A30DC"/>
    <w:rsid w:val="002A5190"/>
    <w:rsid w:val="002A56FC"/>
    <w:rsid w:val="002A6901"/>
    <w:rsid w:val="002A6EEB"/>
    <w:rsid w:val="002A7105"/>
    <w:rsid w:val="002B0F86"/>
    <w:rsid w:val="002B16FD"/>
    <w:rsid w:val="002B238C"/>
    <w:rsid w:val="002B2B7D"/>
    <w:rsid w:val="002B3CEE"/>
    <w:rsid w:val="002B3D4B"/>
    <w:rsid w:val="002B52EF"/>
    <w:rsid w:val="002B689D"/>
    <w:rsid w:val="002C03EE"/>
    <w:rsid w:val="002C32AA"/>
    <w:rsid w:val="002C3A18"/>
    <w:rsid w:val="002C6B86"/>
    <w:rsid w:val="002C7EB3"/>
    <w:rsid w:val="002D30CC"/>
    <w:rsid w:val="002D3B25"/>
    <w:rsid w:val="002D49E0"/>
    <w:rsid w:val="002D5F1C"/>
    <w:rsid w:val="002E0A1C"/>
    <w:rsid w:val="002E1F27"/>
    <w:rsid w:val="002F0B83"/>
    <w:rsid w:val="002F11A2"/>
    <w:rsid w:val="002F546F"/>
    <w:rsid w:val="002F65C8"/>
    <w:rsid w:val="002F6CA2"/>
    <w:rsid w:val="002F73E8"/>
    <w:rsid w:val="003012D7"/>
    <w:rsid w:val="00304A9B"/>
    <w:rsid w:val="003058A8"/>
    <w:rsid w:val="0031512C"/>
    <w:rsid w:val="00320C0D"/>
    <w:rsid w:val="00322F58"/>
    <w:rsid w:val="0032463F"/>
    <w:rsid w:val="003257F4"/>
    <w:rsid w:val="00326703"/>
    <w:rsid w:val="00326744"/>
    <w:rsid w:val="00327272"/>
    <w:rsid w:val="0033054A"/>
    <w:rsid w:val="0033055B"/>
    <w:rsid w:val="00333027"/>
    <w:rsid w:val="00333594"/>
    <w:rsid w:val="0033374C"/>
    <w:rsid w:val="0034534F"/>
    <w:rsid w:val="00350E34"/>
    <w:rsid w:val="00351A51"/>
    <w:rsid w:val="00352E78"/>
    <w:rsid w:val="00355C29"/>
    <w:rsid w:val="003605F1"/>
    <w:rsid w:val="00360E05"/>
    <w:rsid w:val="003729CA"/>
    <w:rsid w:val="003755D9"/>
    <w:rsid w:val="00375CD8"/>
    <w:rsid w:val="00376E43"/>
    <w:rsid w:val="00383E78"/>
    <w:rsid w:val="003846BE"/>
    <w:rsid w:val="003871E9"/>
    <w:rsid w:val="00387BF9"/>
    <w:rsid w:val="00392C8E"/>
    <w:rsid w:val="003942D8"/>
    <w:rsid w:val="003A2A61"/>
    <w:rsid w:val="003A5C0B"/>
    <w:rsid w:val="003A6889"/>
    <w:rsid w:val="003A6B3D"/>
    <w:rsid w:val="003A6C60"/>
    <w:rsid w:val="003B29E2"/>
    <w:rsid w:val="003B6DD2"/>
    <w:rsid w:val="003C2A49"/>
    <w:rsid w:val="003C42C9"/>
    <w:rsid w:val="003C6B27"/>
    <w:rsid w:val="003C7E5E"/>
    <w:rsid w:val="003D1068"/>
    <w:rsid w:val="003D12A9"/>
    <w:rsid w:val="003D1780"/>
    <w:rsid w:val="003D38BE"/>
    <w:rsid w:val="003D5177"/>
    <w:rsid w:val="003D5246"/>
    <w:rsid w:val="003D7307"/>
    <w:rsid w:val="003D79FC"/>
    <w:rsid w:val="003E568A"/>
    <w:rsid w:val="003E5AD9"/>
    <w:rsid w:val="003E5C3E"/>
    <w:rsid w:val="003E7702"/>
    <w:rsid w:val="003F00A5"/>
    <w:rsid w:val="003F0C2D"/>
    <w:rsid w:val="003F15E2"/>
    <w:rsid w:val="003F2004"/>
    <w:rsid w:val="003F322C"/>
    <w:rsid w:val="003F3BE2"/>
    <w:rsid w:val="003F407A"/>
    <w:rsid w:val="003F5EC6"/>
    <w:rsid w:val="003F5F99"/>
    <w:rsid w:val="0040044E"/>
    <w:rsid w:val="00400CAF"/>
    <w:rsid w:val="00401F28"/>
    <w:rsid w:val="00402A1F"/>
    <w:rsid w:val="00411BBC"/>
    <w:rsid w:val="00412C7D"/>
    <w:rsid w:val="00412F3E"/>
    <w:rsid w:val="0041488C"/>
    <w:rsid w:val="00414C5A"/>
    <w:rsid w:val="00415634"/>
    <w:rsid w:val="00415E7C"/>
    <w:rsid w:val="00415EA3"/>
    <w:rsid w:val="004175A4"/>
    <w:rsid w:val="0042390F"/>
    <w:rsid w:val="0042519A"/>
    <w:rsid w:val="00425BDA"/>
    <w:rsid w:val="00430545"/>
    <w:rsid w:val="00434282"/>
    <w:rsid w:val="00436D01"/>
    <w:rsid w:val="00441C9E"/>
    <w:rsid w:val="00442D11"/>
    <w:rsid w:val="004442E5"/>
    <w:rsid w:val="004508A4"/>
    <w:rsid w:val="0045108C"/>
    <w:rsid w:val="00451E40"/>
    <w:rsid w:val="00453B8E"/>
    <w:rsid w:val="004555F8"/>
    <w:rsid w:val="0045668C"/>
    <w:rsid w:val="00457697"/>
    <w:rsid w:val="00457BF3"/>
    <w:rsid w:val="00462163"/>
    <w:rsid w:val="004635AD"/>
    <w:rsid w:val="004641EC"/>
    <w:rsid w:val="004642B6"/>
    <w:rsid w:val="00465EEC"/>
    <w:rsid w:val="00467113"/>
    <w:rsid w:val="00470873"/>
    <w:rsid w:val="00471439"/>
    <w:rsid w:val="00471C0C"/>
    <w:rsid w:val="00472AC0"/>
    <w:rsid w:val="00473EA0"/>
    <w:rsid w:val="0047592A"/>
    <w:rsid w:val="00476DC8"/>
    <w:rsid w:val="00481DE8"/>
    <w:rsid w:val="00485114"/>
    <w:rsid w:val="004854C1"/>
    <w:rsid w:val="00485929"/>
    <w:rsid w:val="00490A35"/>
    <w:rsid w:val="00492752"/>
    <w:rsid w:val="00492C53"/>
    <w:rsid w:val="00493357"/>
    <w:rsid w:val="00495009"/>
    <w:rsid w:val="004956EA"/>
    <w:rsid w:val="00496318"/>
    <w:rsid w:val="00497900"/>
    <w:rsid w:val="00497F68"/>
    <w:rsid w:val="004A005A"/>
    <w:rsid w:val="004A0E1D"/>
    <w:rsid w:val="004A1217"/>
    <w:rsid w:val="004A13AA"/>
    <w:rsid w:val="004A18A4"/>
    <w:rsid w:val="004A3CD3"/>
    <w:rsid w:val="004A5339"/>
    <w:rsid w:val="004B323F"/>
    <w:rsid w:val="004B4C85"/>
    <w:rsid w:val="004B590D"/>
    <w:rsid w:val="004C1934"/>
    <w:rsid w:val="004C1FB0"/>
    <w:rsid w:val="004C5027"/>
    <w:rsid w:val="004C5237"/>
    <w:rsid w:val="004C63E0"/>
    <w:rsid w:val="004C681F"/>
    <w:rsid w:val="004C71B7"/>
    <w:rsid w:val="004C7782"/>
    <w:rsid w:val="004D0002"/>
    <w:rsid w:val="004D050D"/>
    <w:rsid w:val="004D136D"/>
    <w:rsid w:val="004D3726"/>
    <w:rsid w:val="004D3D0D"/>
    <w:rsid w:val="004D5219"/>
    <w:rsid w:val="004D724F"/>
    <w:rsid w:val="004E297B"/>
    <w:rsid w:val="004E2B5C"/>
    <w:rsid w:val="004E393F"/>
    <w:rsid w:val="004E4065"/>
    <w:rsid w:val="004E5660"/>
    <w:rsid w:val="004E669E"/>
    <w:rsid w:val="004E7CEA"/>
    <w:rsid w:val="004F231B"/>
    <w:rsid w:val="004F25A6"/>
    <w:rsid w:val="004F3BDB"/>
    <w:rsid w:val="004F4787"/>
    <w:rsid w:val="004F6CC6"/>
    <w:rsid w:val="004F7CED"/>
    <w:rsid w:val="00500194"/>
    <w:rsid w:val="00500528"/>
    <w:rsid w:val="00500852"/>
    <w:rsid w:val="005024D7"/>
    <w:rsid w:val="00504132"/>
    <w:rsid w:val="00506357"/>
    <w:rsid w:val="005070A4"/>
    <w:rsid w:val="00510AB5"/>
    <w:rsid w:val="00513AC5"/>
    <w:rsid w:val="00515248"/>
    <w:rsid w:val="00515E1D"/>
    <w:rsid w:val="005169DA"/>
    <w:rsid w:val="005169F7"/>
    <w:rsid w:val="00516BA7"/>
    <w:rsid w:val="00517219"/>
    <w:rsid w:val="00517D6C"/>
    <w:rsid w:val="0052051F"/>
    <w:rsid w:val="005220B2"/>
    <w:rsid w:val="00524758"/>
    <w:rsid w:val="00525E81"/>
    <w:rsid w:val="0053261A"/>
    <w:rsid w:val="00532ECB"/>
    <w:rsid w:val="005334A0"/>
    <w:rsid w:val="00535B2D"/>
    <w:rsid w:val="005415D4"/>
    <w:rsid w:val="00541806"/>
    <w:rsid w:val="00541B25"/>
    <w:rsid w:val="00541D19"/>
    <w:rsid w:val="00543837"/>
    <w:rsid w:val="00545678"/>
    <w:rsid w:val="00545CB6"/>
    <w:rsid w:val="0054616D"/>
    <w:rsid w:val="00546872"/>
    <w:rsid w:val="00546BE3"/>
    <w:rsid w:val="0054713C"/>
    <w:rsid w:val="00547CE3"/>
    <w:rsid w:val="005516C3"/>
    <w:rsid w:val="0055239A"/>
    <w:rsid w:val="00553157"/>
    <w:rsid w:val="00553F02"/>
    <w:rsid w:val="00554034"/>
    <w:rsid w:val="00554C9A"/>
    <w:rsid w:val="005565C4"/>
    <w:rsid w:val="0055678E"/>
    <w:rsid w:val="00556BC3"/>
    <w:rsid w:val="00557946"/>
    <w:rsid w:val="00557EEB"/>
    <w:rsid w:val="00561A32"/>
    <w:rsid w:val="00563651"/>
    <w:rsid w:val="00565A83"/>
    <w:rsid w:val="00566671"/>
    <w:rsid w:val="00570E23"/>
    <w:rsid w:val="0057167E"/>
    <w:rsid w:val="00571E8D"/>
    <w:rsid w:val="00582160"/>
    <w:rsid w:val="00584C3B"/>
    <w:rsid w:val="00587F58"/>
    <w:rsid w:val="0059084C"/>
    <w:rsid w:val="005917E8"/>
    <w:rsid w:val="00592C10"/>
    <w:rsid w:val="00593CD7"/>
    <w:rsid w:val="00593D6A"/>
    <w:rsid w:val="00594BE3"/>
    <w:rsid w:val="00596C5E"/>
    <w:rsid w:val="005A3FA8"/>
    <w:rsid w:val="005A5A55"/>
    <w:rsid w:val="005A5B13"/>
    <w:rsid w:val="005A5C4B"/>
    <w:rsid w:val="005B2695"/>
    <w:rsid w:val="005B33F8"/>
    <w:rsid w:val="005B4D34"/>
    <w:rsid w:val="005B62D1"/>
    <w:rsid w:val="005B7108"/>
    <w:rsid w:val="005B7F61"/>
    <w:rsid w:val="005C264D"/>
    <w:rsid w:val="005C4CAC"/>
    <w:rsid w:val="005C4D77"/>
    <w:rsid w:val="005C5D8C"/>
    <w:rsid w:val="005D2942"/>
    <w:rsid w:val="005D61A2"/>
    <w:rsid w:val="005D6CAD"/>
    <w:rsid w:val="005D7845"/>
    <w:rsid w:val="005E28A8"/>
    <w:rsid w:val="005E5164"/>
    <w:rsid w:val="005E6D80"/>
    <w:rsid w:val="005E7BD4"/>
    <w:rsid w:val="005E7E1E"/>
    <w:rsid w:val="005F066F"/>
    <w:rsid w:val="005F0684"/>
    <w:rsid w:val="005F0753"/>
    <w:rsid w:val="005F1585"/>
    <w:rsid w:val="005F269B"/>
    <w:rsid w:val="005F31C5"/>
    <w:rsid w:val="005F430F"/>
    <w:rsid w:val="005F4DD9"/>
    <w:rsid w:val="005F5204"/>
    <w:rsid w:val="005F6BD2"/>
    <w:rsid w:val="00601382"/>
    <w:rsid w:val="00601D8E"/>
    <w:rsid w:val="00602FA0"/>
    <w:rsid w:val="006034D8"/>
    <w:rsid w:val="00604287"/>
    <w:rsid w:val="0060479B"/>
    <w:rsid w:val="006058CC"/>
    <w:rsid w:val="00606703"/>
    <w:rsid w:val="006078D9"/>
    <w:rsid w:val="0061245E"/>
    <w:rsid w:val="00612560"/>
    <w:rsid w:val="0061557C"/>
    <w:rsid w:val="00621BC7"/>
    <w:rsid w:val="006227CC"/>
    <w:rsid w:val="006238B3"/>
    <w:rsid w:val="006240E4"/>
    <w:rsid w:val="00624DD9"/>
    <w:rsid w:val="00626717"/>
    <w:rsid w:val="00627EB7"/>
    <w:rsid w:val="00631C5C"/>
    <w:rsid w:val="00635C78"/>
    <w:rsid w:val="0063676E"/>
    <w:rsid w:val="006403DE"/>
    <w:rsid w:val="0064324E"/>
    <w:rsid w:val="00643ED2"/>
    <w:rsid w:val="00644925"/>
    <w:rsid w:val="00644CE5"/>
    <w:rsid w:val="00647B1A"/>
    <w:rsid w:val="006533FC"/>
    <w:rsid w:val="00654C8E"/>
    <w:rsid w:val="00657580"/>
    <w:rsid w:val="00661DBB"/>
    <w:rsid w:val="006630CD"/>
    <w:rsid w:val="0066697B"/>
    <w:rsid w:val="006674D6"/>
    <w:rsid w:val="00667EC5"/>
    <w:rsid w:val="00672690"/>
    <w:rsid w:val="00672E85"/>
    <w:rsid w:val="006749CB"/>
    <w:rsid w:val="0067566A"/>
    <w:rsid w:val="006765A5"/>
    <w:rsid w:val="006802DA"/>
    <w:rsid w:val="00681608"/>
    <w:rsid w:val="006916F3"/>
    <w:rsid w:val="00691A9B"/>
    <w:rsid w:val="0069404A"/>
    <w:rsid w:val="006949D3"/>
    <w:rsid w:val="00695ED6"/>
    <w:rsid w:val="00696CEF"/>
    <w:rsid w:val="006A25CF"/>
    <w:rsid w:val="006A3973"/>
    <w:rsid w:val="006A3D08"/>
    <w:rsid w:val="006A3EF8"/>
    <w:rsid w:val="006A6AF3"/>
    <w:rsid w:val="006B07F6"/>
    <w:rsid w:val="006B0E5D"/>
    <w:rsid w:val="006B379C"/>
    <w:rsid w:val="006B38C1"/>
    <w:rsid w:val="006B3E0A"/>
    <w:rsid w:val="006B4571"/>
    <w:rsid w:val="006B5460"/>
    <w:rsid w:val="006B7F21"/>
    <w:rsid w:val="006C1017"/>
    <w:rsid w:val="006C1D9B"/>
    <w:rsid w:val="006C1F7B"/>
    <w:rsid w:val="006C43C5"/>
    <w:rsid w:val="006C5A08"/>
    <w:rsid w:val="006D0CBA"/>
    <w:rsid w:val="006E0949"/>
    <w:rsid w:val="006E1944"/>
    <w:rsid w:val="006E4073"/>
    <w:rsid w:val="006E49F8"/>
    <w:rsid w:val="006E6A90"/>
    <w:rsid w:val="006E6E3E"/>
    <w:rsid w:val="006F0901"/>
    <w:rsid w:val="006F2DDC"/>
    <w:rsid w:val="006F44DF"/>
    <w:rsid w:val="006F47F9"/>
    <w:rsid w:val="006F5FEB"/>
    <w:rsid w:val="006F65DE"/>
    <w:rsid w:val="006F66B9"/>
    <w:rsid w:val="0070076B"/>
    <w:rsid w:val="007008FA"/>
    <w:rsid w:val="00701ED1"/>
    <w:rsid w:val="00702D4D"/>
    <w:rsid w:val="0070389C"/>
    <w:rsid w:val="00703C30"/>
    <w:rsid w:val="00704B3A"/>
    <w:rsid w:val="007051F0"/>
    <w:rsid w:val="00706AE9"/>
    <w:rsid w:val="007074BF"/>
    <w:rsid w:val="00707BE0"/>
    <w:rsid w:val="00711F6B"/>
    <w:rsid w:val="007132FB"/>
    <w:rsid w:val="0071419D"/>
    <w:rsid w:val="0071537B"/>
    <w:rsid w:val="007160EC"/>
    <w:rsid w:val="00717909"/>
    <w:rsid w:val="00717C3C"/>
    <w:rsid w:val="00720637"/>
    <w:rsid w:val="00721816"/>
    <w:rsid w:val="007223B4"/>
    <w:rsid w:val="0072298B"/>
    <w:rsid w:val="00722E9A"/>
    <w:rsid w:val="0072334B"/>
    <w:rsid w:val="00725495"/>
    <w:rsid w:val="00725ADC"/>
    <w:rsid w:val="00733EC4"/>
    <w:rsid w:val="00736F58"/>
    <w:rsid w:val="007432D2"/>
    <w:rsid w:val="00744062"/>
    <w:rsid w:val="00744981"/>
    <w:rsid w:val="00746E4E"/>
    <w:rsid w:val="007474FC"/>
    <w:rsid w:val="0075025B"/>
    <w:rsid w:val="007520C7"/>
    <w:rsid w:val="00753EE8"/>
    <w:rsid w:val="0076027D"/>
    <w:rsid w:val="00762588"/>
    <w:rsid w:val="00762D98"/>
    <w:rsid w:val="00764FAE"/>
    <w:rsid w:val="0076502E"/>
    <w:rsid w:val="00767D56"/>
    <w:rsid w:val="00770FE0"/>
    <w:rsid w:val="00772B1E"/>
    <w:rsid w:val="0077416B"/>
    <w:rsid w:val="00774226"/>
    <w:rsid w:val="00775F7B"/>
    <w:rsid w:val="00776B8F"/>
    <w:rsid w:val="00776C5D"/>
    <w:rsid w:val="00777124"/>
    <w:rsid w:val="007860C5"/>
    <w:rsid w:val="00792BAD"/>
    <w:rsid w:val="00793B56"/>
    <w:rsid w:val="0079426D"/>
    <w:rsid w:val="00795BAD"/>
    <w:rsid w:val="00795C7B"/>
    <w:rsid w:val="007A0225"/>
    <w:rsid w:val="007A0233"/>
    <w:rsid w:val="007A0542"/>
    <w:rsid w:val="007A0DC8"/>
    <w:rsid w:val="007A2936"/>
    <w:rsid w:val="007A4568"/>
    <w:rsid w:val="007A5267"/>
    <w:rsid w:val="007A532F"/>
    <w:rsid w:val="007A5799"/>
    <w:rsid w:val="007A584F"/>
    <w:rsid w:val="007A69B8"/>
    <w:rsid w:val="007A69ED"/>
    <w:rsid w:val="007A74E2"/>
    <w:rsid w:val="007B1045"/>
    <w:rsid w:val="007B268C"/>
    <w:rsid w:val="007B3140"/>
    <w:rsid w:val="007B3154"/>
    <w:rsid w:val="007B3D31"/>
    <w:rsid w:val="007B521B"/>
    <w:rsid w:val="007B5E65"/>
    <w:rsid w:val="007B7402"/>
    <w:rsid w:val="007B7EFB"/>
    <w:rsid w:val="007C05B1"/>
    <w:rsid w:val="007C1BEB"/>
    <w:rsid w:val="007C3123"/>
    <w:rsid w:val="007C3E5A"/>
    <w:rsid w:val="007D313B"/>
    <w:rsid w:val="007D58F2"/>
    <w:rsid w:val="007D5F92"/>
    <w:rsid w:val="007D670D"/>
    <w:rsid w:val="007D6B6A"/>
    <w:rsid w:val="007E0481"/>
    <w:rsid w:val="007E154E"/>
    <w:rsid w:val="007E1D0F"/>
    <w:rsid w:val="007E233E"/>
    <w:rsid w:val="007E2542"/>
    <w:rsid w:val="007E58A3"/>
    <w:rsid w:val="007E5FF6"/>
    <w:rsid w:val="007E662D"/>
    <w:rsid w:val="007E6CF0"/>
    <w:rsid w:val="007F4F5C"/>
    <w:rsid w:val="007F53DC"/>
    <w:rsid w:val="007F56BF"/>
    <w:rsid w:val="007F64DB"/>
    <w:rsid w:val="007F7E53"/>
    <w:rsid w:val="008000D1"/>
    <w:rsid w:val="008050E7"/>
    <w:rsid w:val="00806DDA"/>
    <w:rsid w:val="0080754B"/>
    <w:rsid w:val="00810B9C"/>
    <w:rsid w:val="00811093"/>
    <w:rsid w:val="00811948"/>
    <w:rsid w:val="00811E99"/>
    <w:rsid w:val="00812824"/>
    <w:rsid w:val="008150FF"/>
    <w:rsid w:val="008214C9"/>
    <w:rsid w:val="008222DB"/>
    <w:rsid w:val="008242AA"/>
    <w:rsid w:val="00827964"/>
    <w:rsid w:val="00827A74"/>
    <w:rsid w:val="00827B3D"/>
    <w:rsid w:val="00831FAC"/>
    <w:rsid w:val="00832278"/>
    <w:rsid w:val="00834425"/>
    <w:rsid w:val="00835AAF"/>
    <w:rsid w:val="00835CD7"/>
    <w:rsid w:val="0083753D"/>
    <w:rsid w:val="0083791B"/>
    <w:rsid w:val="00840B5E"/>
    <w:rsid w:val="00841DC1"/>
    <w:rsid w:val="00842422"/>
    <w:rsid w:val="00842F33"/>
    <w:rsid w:val="00846939"/>
    <w:rsid w:val="00846E53"/>
    <w:rsid w:val="00851589"/>
    <w:rsid w:val="00852EAD"/>
    <w:rsid w:val="00853557"/>
    <w:rsid w:val="00853DFD"/>
    <w:rsid w:val="008543B5"/>
    <w:rsid w:val="00855843"/>
    <w:rsid w:val="0086061D"/>
    <w:rsid w:val="00864036"/>
    <w:rsid w:val="0086567D"/>
    <w:rsid w:val="00865CAC"/>
    <w:rsid w:val="008665ED"/>
    <w:rsid w:val="00867692"/>
    <w:rsid w:val="00867939"/>
    <w:rsid w:val="00870446"/>
    <w:rsid w:val="008704E4"/>
    <w:rsid w:val="008753D1"/>
    <w:rsid w:val="00875665"/>
    <w:rsid w:val="008777EB"/>
    <w:rsid w:val="00880201"/>
    <w:rsid w:val="0088215C"/>
    <w:rsid w:val="008822E9"/>
    <w:rsid w:val="00883366"/>
    <w:rsid w:val="00883ECC"/>
    <w:rsid w:val="00884255"/>
    <w:rsid w:val="0088697C"/>
    <w:rsid w:val="00887970"/>
    <w:rsid w:val="00890C59"/>
    <w:rsid w:val="008919E9"/>
    <w:rsid w:val="00892D30"/>
    <w:rsid w:val="008953D3"/>
    <w:rsid w:val="008972F6"/>
    <w:rsid w:val="008A0B12"/>
    <w:rsid w:val="008A15DC"/>
    <w:rsid w:val="008A1F60"/>
    <w:rsid w:val="008A3733"/>
    <w:rsid w:val="008A3B3F"/>
    <w:rsid w:val="008A4A2B"/>
    <w:rsid w:val="008A4B1F"/>
    <w:rsid w:val="008A7569"/>
    <w:rsid w:val="008B3282"/>
    <w:rsid w:val="008B37D3"/>
    <w:rsid w:val="008B43FF"/>
    <w:rsid w:val="008B4730"/>
    <w:rsid w:val="008B50F7"/>
    <w:rsid w:val="008B5D2A"/>
    <w:rsid w:val="008B66C5"/>
    <w:rsid w:val="008B67D0"/>
    <w:rsid w:val="008B7104"/>
    <w:rsid w:val="008B7595"/>
    <w:rsid w:val="008C1094"/>
    <w:rsid w:val="008C27C0"/>
    <w:rsid w:val="008C30ED"/>
    <w:rsid w:val="008C48E3"/>
    <w:rsid w:val="008C504E"/>
    <w:rsid w:val="008C5525"/>
    <w:rsid w:val="008C5A6D"/>
    <w:rsid w:val="008C6129"/>
    <w:rsid w:val="008C6C5C"/>
    <w:rsid w:val="008C6F88"/>
    <w:rsid w:val="008D2558"/>
    <w:rsid w:val="008D2ACB"/>
    <w:rsid w:val="008D33A0"/>
    <w:rsid w:val="008D3B73"/>
    <w:rsid w:val="008D4F7A"/>
    <w:rsid w:val="008D5B93"/>
    <w:rsid w:val="008E49AA"/>
    <w:rsid w:val="008E53D2"/>
    <w:rsid w:val="008E782A"/>
    <w:rsid w:val="008F06D9"/>
    <w:rsid w:val="008F0A4E"/>
    <w:rsid w:val="008F0C38"/>
    <w:rsid w:val="008F54AE"/>
    <w:rsid w:val="008F5FAA"/>
    <w:rsid w:val="0090101C"/>
    <w:rsid w:val="0090223C"/>
    <w:rsid w:val="009029EE"/>
    <w:rsid w:val="00902CE2"/>
    <w:rsid w:val="00903CA8"/>
    <w:rsid w:val="00905BC4"/>
    <w:rsid w:val="009063B1"/>
    <w:rsid w:val="00906958"/>
    <w:rsid w:val="00907732"/>
    <w:rsid w:val="00912C4B"/>
    <w:rsid w:val="00913C87"/>
    <w:rsid w:val="009147B5"/>
    <w:rsid w:val="00914A48"/>
    <w:rsid w:val="00915CE9"/>
    <w:rsid w:val="009170FB"/>
    <w:rsid w:val="00917255"/>
    <w:rsid w:val="00917625"/>
    <w:rsid w:val="009201BC"/>
    <w:rsid w:val="009203A0"/>
    <w:rsid w:val="00920C73"/>
    <w:rsid w:val="0092420F"/>
    <w:rsid w:val="00926716"/>
    <w:rsid w:val="0093301F"/>
    <w:rsid w:val="009356EF"/>
    <w:rsid w:val="00937BC2"/>
    <w:rsid w:val="00940375"/>
    <w:rsid w:val="00944680"/>
    <w:rsid w:val="00944D0A"/>
    <w:rsid w:val="0095061F"/>
    <w:rsid w:val="009513C0"/>
    <w:rsid w:val="00951B79"/>
    <w:rsid w:val="00953305"/>
    <w:rsid w:val="00961C67"/>
    <w:rsid w:val="00962F90"/>
    <w:rsid w:val="0096498E"/>
    <w:rsid w:val="00966957"/>
    <w:rsid w:val="009705C5"/>
    <w:rsid w:val="0097118F"/>
    <w:rsid w:val="00971267"/>
    <w:rsid w:val="009750A4"/>
    <w:rsid w:val="009768BD"/>
    <w:rsid w:val="00976DB4"/>
    <w:rsid w:val="0098018A"/>
    <w:rsid w:val="00981025"/>
    <w:rsid w:val="00981D06"/>
    <w:rsid w:val="009829F9"/>
    <w:rsid w:val="0098368E"/>
    <w:rsid w:val="00984BCE"/>
    <w:rsid w:val="00987FF1"/>
    <w:rsid w:val="0099017D"/>
    <w:rsid w:val="009915CD"/>
    <w:rsid w:val="00997615"/>
    <w:rsid w:val="00997C48"/>
    <w:rsid w:val="009A0340"/>
    <w:rsid w:val="009A1DC9"/>
    <w:rsid w:val="009A2A86"/>
    <w:rsid w:val="009A4C8D"/>
    <w:rsid w:val="009A4E7D"/>
    <w:rsid w:val="009B0306"/>
    <w:rsid w:val="009B051E"/>
    <w:rsid w:val="009B59BE"/>
    <w:rsid w:val="009B64A5"/>
    <w:rsid w:val="009B7376"/>
    <w:rsid w:val="009B7C6B"/>
    <w:rsid w:val="009C19C6"/>
    <w:rsid w:val="009C2868"/>
    <w:rsid w:val="009C5B12"/>
    <w:rsid w:val="009C79A0"/>
    <w:rsid w:val="009D0735"/>
    <w:rsid w:val="009D1391"/>
    <w:rsid w:val="009D1DF2"/>
    <w:rsid w:val="009D2C2B"/>
    <w:rsid w:val="009D32DD"/>
    <w:rsid w:val="009D39C3"/>
    <w:rsid w:val="009D5F98"/>
    <w:rsid w:val="009E178E"/>
    <w:rsid w:val="009E1E79"/>
    <w:rsid w:val="009E2BED"/>
    <w:rsid w:val="009E5187"/>
    <w:rsid w:val="009E5747"/>
    <w:rsid w:val="009F14B6"/>
    <w:rsid w:val="009F3A30"/>
    <w:rsid w:val="009F3BFB"/>
    <w:rsid w:val="009F5930"/>
    <w:rsid w:val="009F67F7"/>
    <w:rsid w:val="00A05A5D"/>
    <w:rsid w:val="00A06C30"/>
    <w:rsid w:val="00A10D50"/>
    <w:rsid w:val="00A11FF6"/>
    <w:rsid w:val="00A1343A"/>
    <w:rsid w:val="00A14531"/>
    <w:rsid w:val="00A160E2"/>
    <w:rsid w:val="00A20A15"/>
    <w:rsid w:val="00A20CAA"/>
    <w:rsid w:val="00A22C7C"/>
    <w:rsid w:val="00A2389D"/>
    <w:rsid w:val="00A23D50"/>
    <w:rsid w:val="00A26232"/>
    <w:rsid w:val="00A33758"/>
    <w:rsid w:val="00A35040"/>
    <w:rsid w:val="00A35490"/>
    <w:rsid w:val="00A369C2"/>
    <w:rsid w:val="00A373BB"/>
    <w:rsid w:val="00A40699"/>
    <w:rsid w:val="00A41557"/>
    <w:rsid w:val="00A42D4E"/>
    <w:rsid w:val="00A43310"/>
    <w:rsid w:val="00A43FD1"/>
    <w:rsid w:val="00A46B63"/>
    <w:rsid w:val="00A50593"/>
    <w:rsid w:val="00A5105D"/>
    <w:rsid w:val="00A5123E"/>
    <w:rsid w:val="00A51999"/>
    <w:rsid w:val="00A53D67"/>
    <w:rsid w:val="00A56EB8"/>
    <w:rsid w:val="00A572A1"/>
    <w:rsid w:val="00A607B3"/>
    <w:rsid w:val="00A6095B"/>
    <w:rsid w:val="00A639BC"/>
    <w:rsid w:val="00A63BAF"/>
    <w:rsid w:val="00A643AE"/>
    <w:rsid w:val="00A65C09"/>
    <w:rsid w:val="00A673CC"/>
    <w:rsid w:val="00A67988"/>
    <w:rsid w:val="00A67C57"/>
    <w:rsid w:val="00A71081"/>
    <w:rsid w:val="00A7164D"/>
    <w:rsid w:val="00A74820"/>
    <w:rsid w:val="00A779B7"/>
    <w:rsid w:val="00A80F99"/>
    <w:rsid w:val="00A8179F"/>
    <w:rsid w:val="00A82222"/>
    <w:rsid w:val="00A82656"/>
    <w:rsid w:val="00A84559"/>
    <w:rsid w:val="00A86C5C"/>
    <w:rsid w:val="00A9019C"/>
    <w:rsid w:val="00A90CD1"/>
    <w:rsid w:val="00A90E4E"/>
    <w:rsid w:val="00A953B7"/>
    <w:rsid w:val="00A96C16"/>
    <w:rsid w:val="00A9728D"/>
    <w:rsid w:val="00A978DB"/>
    <w:rsid w:val="00AA194E"/>
    <w:rsid w:val="00AA2A74"/>
    <w:rsid w:val="00AA2E8E"/>
    <w:rsid w:val="00AA3B21"/>
    <w:rsid w:val="00AA3C0D"/>
    <w:rsid w:val="00AB0564"/>
    <w:rsid w:val="00AB3CFD"/>
    <w:rsid w:val="00AB5CEB"/>
    <w:rsid w:val="00AB60B0"/>
    <w:rsid w:val="00AB657A"/>
    <w:rsid w:val="00AB7FB9"/>
    <w:rsid w:val="00AC057C"/>
    <w:rsid w:val="00AC0C6A"/>
    <w:rsid w:val="00AC3603"/>
    <w:rsid w:val="00AC3A64"/>
    <w:rsid w:val="00AC5AEE"/>
    <w:rsid w:val="00AD013C"/>
    <w:rsid w:val="00AD05FE"/>
    <w:rsid w:val="00AD0D7F"/>
    <w:rsid w:val="00AD4451"/>
    <w:rsid w:val="00AD5A3F"/>
    <w:rsid w:val="00AD5BF9"/>
    <w:rsid w:val="00AD6D9A"/>
    <w:rsid w:val="00AE1B28"/>
    <w:rsid w:val="00AE1D37"/>
    <w:rsid w:val="00AE224B"/>
    <w:rsid w:val="00AE5BFA"/>
    <w:rsid w:val="00AE64BE"/>
    <w:rsid w:val="00AE6B84"/>
    <w:rsid w:val="00AE7E1F"/>
    <w:rsid w:val="00AF193D"/>
    <w:rsid w:val="00AF1B85"/>
    <w:rsid w:val="00AF1E0C"/>
    <w:rsid w:val="00AF242B"/>
    <w:rsid w:val="00AF417F"/>
    <w:rsid w:val="00AF4E36"/>
    <w:rsid w:val="00AF560D"/>
    <w:rsid w:val="00B0257F"/>
    <w:rsid w:val="00B05187"/>
    <w:rsid w:val="00B10F50"/>
    <w:rsid w:val="00B11C86"/>
    <w:rsid w:val="00B121C0"/>
    <w:rsid w:val="00B12874"/>
    <w:rsid w:val="00B14759"/>
    <w:rsid w:val="00B1508B"/>
    <w:rsid w:val="00B166C8"/>
    <w:rsid w:val="00B20037"/>
    <w:rsid w:val="00B2075D"/>
    <w:rsid w:val="00B213FA"/>
    <w:rsid w:val="00B21E66"/>
    <w:rsid w:val="00B22FF3"/>
    <w:rsid w:val="00B248F2"/>
    <w:rsid w:val="00B25961"/>
    <w:rsid w:val="00B31716"/>
    <w:rsid w:val="00B32CB6"/>
    <w:rsid w:val="00B40A26"/>
    <w:rsid w:val="00B40D3F"/>
    <w:rsid w:val="00B41702"/>
    <w:rsid w:val="00B45B31"/>
    <w:rsid w:val="00B51522"/>
    <w:rsid w:val="00B526F6"/>
    <w:rsid w:val="00B57004"/>
    <w:rsid w:val="00B57C62"/>
    <w:rsid w:val="00B600B8"/>
    <w:rsid w:val="00B66D76"/>
    <w:rsid w:val="00B66EAE"/>
    <w:rsid w:val="00B72CAE"/>
    <w:rsid w:val="00B72E0D"/>
    <w:rsid w:val="00B76B2E"/>
    <w:rsid w:val="00B80E98"/>
    <w:rsid w:val="00B81F77"/>
    <w:rsid w:val="00B8400B"/>
    <w:rsid w:val="00B8508B"/>
    <w:rsid w:val="00B85E5E"/>
    <w:rsid w:val="00B85F85"/>
    <w:rsid w:val="00B8699F"/>
    <w:rsid w:val="00B86F95"/>
    <w:rsid w:val="00B87096"/>
    <w:rsid w:val="00B903B9"/>
    <w:rsid w:val="00B91DAE"/>
    <w:rsid w:val="00B923B4"/>
    <w:rsid w:val="00B92F9D"/>
    <w:rsid w:val="00B935A3"/>
    <w:rsid w:val="00B9581B"/>
    <w:rsid w:val="00B96A06"/>
    <w:rsid w:val="00BA2C19"/>
    <w:rsid w:val="00BA581D"/>
    <w:rsid w:val="00BB1071"/>
    <w:rsid w:val="00BB154E"/>
    <w:rsid w:val="00BB4722"/>
    <w:rsid w:val="00BC1D1D"/>
    <w:rsid w:val="00BC2362"/>
    <w:rsid w:val="00BC6718"/>
    <w:rsid w:val="00BC6830"/>
    <w:rsid w:val="00BC6AC0"/>
    <w:rsid w:val="00BC74EC"/>
    <w:rsid w:val="00BD25AF"/>
    <w:rsid w:val="00BD300C"/>
    <w:rsid w:val="00BD6DCF"/>
    <w:rsid w:val="00BE1670"/>
    <w:rsid w:val="00BE2571"/>
    <w:rsid w:val="00BE3283"/>
    <w:rsid w:val="00BE388B"/>
    <w:rsid w:val="00BE467D"/>
    <w:rsid w:val="00BE6BC8"/>
    <w:rsid w:val="00BE6C3A"/>
    <w:rsid w:val="00BE7170"/>
    <w:rsid w:val="00BE74E7"/>
    <w:rsid w:val="00BE7F59"/>
    <w:rsid w:val="00BF057B"/>
    <w:rsid w:val="00BF1231"/>
    <w:rsid w:val="00BF2AE2"/>
    <w:rsid w:val="00BF346C"/>
    <w:rsid w:val="00BF38AB"/>
    <w:rsid w:val="00BF4B81"/>
    <w:rsid w:val="00C00107"/>
    <w:rsid w:val="00C00FF7"/>
    <w:rsid w:val="00C04FF2"/>
    <w:rsid w:val="00C05257"/>
    <w:rsid w:val="00C052AA"/>
    <w:rsid w:val="00C0724F"/>
    <w:rsid w:val="00C12FAA"/>
    <w:rsid w:val="00C1406F"/>
    <w:rsid w:val="00C17485"/>
    <w:rsid w:val="00C208E5"/>
    <w:rsid w:val="00C2209F"/>
    <w:rsid w:val="00C2226B"/>
    <w:rsid w:val="00C24953"/>
    <w:rsid w:val="00C253F4"/>
    <w:rsid w:val="00C2594C"/>
    <w:rsid w:val="00C265A9"/>
    <w:rsid w:val="00C2680E"/>
    <w:rsid w:val="00C26F2C"/>
    <w:rsid w:val="00C26F77"/>
    <w:rsid w:val="00C27779"/>
    <w:rsid w:val="00C300DE"/>
    <w:rsid w:val="00C30938"/>
    <w:rsid w:val="00C32CEA"/>
    <w:rsid w:val="00C34FA5"/>
    <w:rsid w:val="00C356CC"/>
    <w:rsid w:val="00C35829"/>
    <w:rsid w:val="00C43E73"/>
    <w:rsid w:val="00C45CB2"/>
    <w:rsid w:val="00C46F12"/>
    <w:rsid w:val="00C471DB"/>
    <w:rsid w:val="00C47218"/>
    <w:rsid w:val="00C512B5"/>
    <w:rsid w:val="00C539A0"/>
    <w:rsid w:val="00C54BEA"/>
    <w:rsid w:val="00C62CB8"/>
    <w:rsid w:val="00C6725F"/>
    <w:rsid w:val="00C678D9"/>
    <w:rsid w:val="00C705FE"/>
    <w:rsid w:val="00C72D0B"/>
    <w:rsid w:val="00C75921"/>
    <w:rsid w:val="00C759CA"/>
    <w:rsid w:val="00C75B14"/>
    <w:rsid w:val="00C8119B"/>
    <w:rsid w:val="00C820B1"/>
    <w:rsid w:val="00C839F2"/>
    <w:rsid w:val="00C8535E"/>
    <w:rsid w:val="00C875B5"/>
    <w:rsid w:val="00C907D5"/>
    <w:rsid w:val="00C92A35"/>
    <w:rsid w:val="00C93CE9"/>
    <w:rsid w:val="00C95287"/>
    <w:rsid w:val="00C95610"/>
    <w:rsid w:val="00C95700"/>
    <w:rsid w:val="00C97F56"/>
    <w:rsid w:val="00CA0553"/>
    <w:rsid w:val="00CA1934"/>
    <w:rsid w:val="00CA1A10"/>
    <w:rsid w:val="00CA3FCE"/>
    <w:rsid w:val="00CA4E66"/>
    <w:rsid w:val="00CA686B"/>
    <w:rsid w:val="00CA71A9"/>
    <w:rsid w:val="00CA7E4D"/>
    <w:rsid w:val="00CB07C5"/>
    <w:rsid w:val="00CB15F4"/>
    <w:rsid w:val="00CB2B6A"/>
    <w:rsid w:val="00CB3683"/>
    <w:rsid w:val="00CB7A9B"/>
    <w:rsid w:val="00CB7B68"/>
    <w:rsid w:val="00CC46C0"/>
    <w:rsid w:val="00CC68E6"/>
    <w:rsid w:val="00CC69C9"/>
    <w:rsid w:val="00CD04F9"/>
    <w:rsid w:val="00CD1B5C"/>
    <w:rsid w:val="00CD2C81"/>
    <w:rsid w:val="00CD3CC0"/>
    <w:rsid w:val="00CD595F"/>
    <w:rsid w:val="00CE0945"/>
    <w:rsid w:val="00CE30C2"/>
    <w:rsid w:val="00CE32A2"/>
    <w:rsid w:val="00CE3FB8"/>
    <w:rsid w:val="00CE7565"/>
    <w:rsid w:val="00CF03E2"/>
    <w:rsid w:val="00CF0E50"/>
    <w:rsid w:val="00CF141C"/>
    <w:rsid w:val="00CF4F37"/>
    <w:rsid w:val="00CF4FD8"/>
    <w:rsid w:val="00CF5501"/>
    <w:rsid w:val="00CF67CC"/>
    <w:rsid w:val="00D00159"/>
    <w:rsid w:val="00D00BC0"/>
    <w:rsid w:val="00D01E92"/>
    <w:rsid w:val="00D04037"/>
    <w:rsid w:val="00D050F3"/>
    <w:rsid w:val="00D102F6"/>
    <w:rsid w:val="00D120DA"/>
    <w:rsid w:val="00D14C43"/>
    <w:rsid w:val="00D157FF"/>
    <w:rsid w:val="00D15851"/>
    <w:rsid w:val="00D15A21"/>
    <w:rsid w:val="00D16DF4"/>
    <w:rsid w:val="00D216D0"/>
    <w:rsid w:val="00D226FD"/>
    <w:rsid w:val="00D22C4F"/>
    <w:rsid w:val="00D23BEA"/>
    <w:rsid w:val="00D25619"/>
    <w:rsid w:val="00D2613A"/>
    <w:rsid w:val="00D26505"/>
    <w:rsid w:val="00D27C01"/>
    <w:rsid w:val="00D312C4"/>
    <w:rsid w:val="00D339D6"/>
    <w:rsid w:val="00D34D15"/>
    <w:rsid w:val="00D42650"/>
    <w:rsid w:val="00D42A90"/>
    <w:rsid w:val="00D4313E"/>
    <w:rsid w:val="00D4406C"/>
    <w:rsid w:val="00D51299"/>
    <w:rsid w:val="00D51A35"/>
    <w:rsid w:val="00D5406F"/>
    <w:rsid w:val="00D54D7A"/>
    <w:rsid w:val="00D56DCF"/>
    <w:rsid w:val="00D61BDE"/>
    <w:rsid w:val="00D63222"/>
    <w:rsid w:val="00D65FDC"/>
    <w:rsid w:val="00D65FE4"/>
    <w:rsid w:val="00D66ADF"/>
    <w:rsid w:val="00D673DA"/>
    <w:rsid w:val="00D6748F"/>
    <w:rsid w:val="00D71D17"/>
    <w:rsid w:val="00D74F38"/>
    <w:rsid w:val="00D77481"/>
    <w:rsid w:val="00D818D2"/>
    <w:rsid w:val="00D8351B"/>
    <w:rsid w:val="00D8432D"/>
    <w:rsid w:val="00D857AB"/>
    <w:rsid w:val="00D9095B"/>
    <w:rsid w:val="00D91EA8"/>
    <w:rsid w:val="00D97CA8"/>
    <w:rsid w:val="00DA163E"/>
    <w:rsid w:val="00DA193A"/>
    <w:rsid w:val="00DA2168"/>
    <w:rsid w:val="00DA2319"/>
    <w:rsid w:val="00DA32FD"/>
    <w:rsid w:val="00DA35C3"/>
    <w:rsid w:val="00DA469A"/>
    <w:rsid w:val="00DA4845"/>
    <w:rsid w:val="00DA4877"/>
    <w:rsid w:val="00DA525E"/>
    <w:rsid w:val="00DA589F"/>
    <w:rsid w:val="00DA66A6"/>
    <w:rsid w:val="00DA7177"/>
    <w:rsid w:val="00DB081E"/>
    <w:rsid w:val="00DB39C8"/>
    <w:rsid w:val="00DB3EF3"/>
    <w:rsid w:val="00DC1531"/>
    <w:rsid w:val="00DC2A22"/>
    <w:rsid w:val="00DC2D60"/>
    <w:rsid w:val="00DC4A5D"/>
    <w:rsid w:val="00DC5B82"/>
    <w:rsid w:val="00DC77AF"/>
    <w:rsid w:val="00DD1927"/>
    <w:rsid w:val="00DD4378"/>
    <w:rsid w:val="00DD5D2C"/>
    <w:rsid w:val="00DE0ADE"/>
    <w:rsid w:val="00DE19DC"/>
    <w:rsid w:val="00DE66AF"/>
    <w:rsid w:val="00DE69E3"/>
    <w:rsid w:val="00DF07AF"/>
    <w:rsid w:val="00DF1078"/>
    <w:rsid w:val="00DF1344"/>
    <w:rsid w:val="00DF20A5"/>
    <w:rsid w:val="00DF54C7"/>
    <w:rsid w:val="00E0026D"/>
    <w:rsid w:val="00E0764C"/>
    <w:rsid w:val="00E150EE"/>
    <w:rsid w:val="00E1596E"/>
    <w:rsid w:val="00E17716"/>
    <w:rsid w:val="00E179C3"/>
    <w:rsid w:val="00E17D3E"/>
    <w:rsid w:val="00E17FFA"/>
    <w:rsid w:val="00E20768"/>
    <w:rsid w:val="00E20D48"/>
    <w:rsid w:val="00E21544"/>
    <w:rsid w:val="00E227AE"/>
    <w:rsid w:val="00E2318B"/>
    <w:rsid w:val="00E24C13"/>
    <w:rsid w:val="00E27317"/>
    <w:rsid w:val="00E30422"/>
    <w:rsid w:val="00E30A97"/>
    <w:rsid w:val="00E311D7"/>
    <w:rsid w:val="00E31212"/>
    <w:rsid w:val="00E31D41"/>
    <w:rsid w:val="00E35407"/>
    <w:rsid w:val="00E406EE"/>
    <w:rsid w:val="00E40C17"/>
    <w:rsid w:val="00E414F9"/>
    <w:rsid w:val="00E465C1"/>
    <w:rsid w:val="00E50059"/>
    <w:rsid w:val="00E50EFC"/>
    <w:rsid w:val="00E518AF"/>
    <w:rsid w:val="00E520CA"/>
    <w:rsid w:val="00E5505D"/>
    <w:rsid w:val="00E560D9"/>
    <w:rsid w:val="00E6081F"/>
    <w:rsid w:val="00E60B02"/>
    <w:rsid w:val="00E60E6C"/>
    <w:rsid w:val="00E60E7B"/>
    <w:rsid w:val="00E61BCD"/>
    <w:rsid w:val="00E64004"/>
    <w:rsid w:val="00E651E1"/>
    <w:rsid w:val="00E66928"/>
    <w:rsid w:val="00E67229"/>
    <w:rsid w:val="00E67CCF"/>
    <w:rsid w:val="00E717D1"/>
    <w:rsid w:val="00E72958"/>
    <w:rsid w:val="00E73515"/>
    <w:rsid w:val="00E7426D"/>
    <w:rsid w:val="00E76229"/>
    <w:rsid w:val="00E76468"/>
    <w:rsid w:val="00E7702A"/>
    <w:rsid w:val="00E77B11"/>
    <w:rsid w:val="00E8352E"/>
    <w:rsid w:val="00E83E49"/>
    <w:rsid w:val="00E85B05"/>
    <w:rsid w:val="00E86865"/>
    <w:rsid w:val="00E87E49"/>
    <w:rsid w:val="00E92450"/>
    <w:rsid w:val="00E92C73"/>
    <w:rsid w:val="00E94819"/>
    <w:rsid w:val="00E95BB9"/>
    <w:rsid w:val="00EA4363"/>
    <w:rsid w:val="00EA6C33"/>
    <w:rsid w:val="00EA7935"/>
    <w:rsid w:val="00EB15D1"/>
    <w:rsid w:val="00EB1799"/>
    <w:rsid w:val="00EB1C7C"/>
    <w:rsid w:val="00EB4297"/>
    <w:rsid w:val="00EB64D6"/>
    <w:rsid w:val="00EB7AFB"/>
    <w:rsid w:val="00ED0161"/>
    <w:rsid w:val="00ED02DF"/>
    <w:rsid w:val="00ED65FA"/>
    <w:rsid w:val="00EE06FC"/>
    <w:rsid w:val="00EE2B23"/>
    <w:rsid w:val="00EE4816"/>
    <w:rsid w:val="00EE4D38"/>
    <w:rsid w:val="00EE5E55"/>
    <w:rsid w:val="00EE6AE6"/>
    <w:rsid w:val="00EF1952"/>
    <w:rsid w:val="00EF571B"/>
    <w:rsid w:val="00EF59E2"/>
    <w:rsid w:val="00EF5C3C"/>
    <w:rsid w:val="00F00CC6"/>
    <w:rsid w:val="00F02209"/>
    <w:rsid w:val="00F0317F"/>
    <w:rsid w:val="00F05207"/>
    <w:rsid w:val="00F101BC"/>
    <w:rsid w:val="00F10DD8"/>
    <w:rsid w:val="00F121C7"/>
    <w:rsid w:val="00F15DF9"/>
    <w:rsid w:val="00F1625D"/>
    <w:rsid w:val="00F24761"/>
    <w:rsid w:val="00F24F71"/>
    <w:rsid w:val="00F304C4"/>
    <w:rsid w:val="00F30EAC"/>
    <w:rsid w:val="00F321EF"/>
    <w:rsid w:val="00F33618"/>
    <w:rsid w:val="00F33E34"/>
    <w:rsid w:val="00F37191"/>
    <w:rsid w:val="00F402C7"/>
    <w:rsid w:val="00F425D2"/>
    <w:rsid w:val="00F4351F"/>
    <w:rsid w:val="00F44D91"/>
    <w:rsid w:val="00F5099A"/>
    <w:rsid w:val="00F538CB"/>
    <w:rsid w:val="00F53EE8"/>
    <w:rsid w:val="00F55003"/>
    <w:rsid w:val="00F55341"/>
    <w:rsid w:val="00F55F45"/>
    <w:rsid w:val="00F57C52"/>
    <w:rsid w:val="00F60A18"/>
    <w:rsid w:val="00F6114A"/>
    <w:rsid w:val="00F61275"/>
    <w:rsid w:val="00F61C87"/>
    <w:rsid w:val="00F62DB4"/>
    <w:rsid w:val="00F6354E"/>
    <w:rsid w:val="00F64C69"/>
    <w:rsid w:val="00F6631F"/>
    <w:rsid w:val="00F66320"/>
    <w:rsid w:val="00F66E96"/>
    <w:rsid w:val="00F72BDB"/>
    <w:rsid w:val="00F73E6F"/>
    <w:rsid w:val="00F745EC"/>
    <w:rsid w:val="00F7469E"/>
    <w:rsid w:val="00F74C4B"/>
    <w:rsid w:val="00F751CD"/>
    <w:rsid w:val="00F80D3C"/>
    <w:rsid w:val="00F810DE"/>
    <w:rsid w:val="00F83D1E"/>
    <w:rsid w:val="00F86F58"/>
    <w:rsid w:val="00F9013F"/>
    <w:rsid w:val="00F921A0"/>
    <w:rsid w:val="00F924BE"/>
    <w:rsid w:val="00F94C94"/>
    <w:rsid w:val="00F95D6C"/>
    <w:rsid w:val="00F96B62"/>
    <w:rsid w:val="00F96D0F"/>
    <w:rsid w:val="00FA1C1B"/>
    <w:rsid w:val="00FA5647"/>
    <w:rsid w:val="00FA6DC2"/>
    <w:rsid w:val="00FB2C1A"/>
    <w:rsid w:val="00FB6FB8"/>
    <w:rsid w:val="00FC132B"/>
    <w:rsid w:val="00FC23B4"/>
    <w:rsid w:val="00FC24F2"/>
    <w:rsid w:val="00FC34E0"/>
    <w:rsid w:val="00FC4EC5"/>
    <w:rsid w:val="00FC4F0D"/>
    <w:rsid w:val="00FC56B8"/>
    <w:rsid w:val="00FD0121"/>
    <w:rsid w:val="00FD0724"/>
    <w:rsid w:val="00FD14AA"/>
    <w:rsid w:val="00FD1F82"/>
    <w:rsid w:val="00FD27C6"/>
    <w:rsid w:val="00FD774A"/>
    <w:rsid w:val="00FE39E9"/>
    <w:rsid w:val="00FE39F8"/>
    <w:rsid w:val="00FE4C31"/>
    <w:rsid w:val="00FF3AAC"/>
    <w:rsid w:val="00FF3E87"/>
    <w:rsid w:val="00FF6BF1"/>
    <w:rsid w:val="00FF771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0170260"/>
  <w15:chartTrackingRefBased/>
  <w15:docId w15:val="{81A18884-25EF-4E14-9277-2D4E4CC1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C4B"/>
    <w:pPr>
      <w:spacing w:after="120" w:line="240" w:lineRule="auto"/>
    </w:pPr>
    <w:rPr>
      <w:rFonts w:ascii="Arial" w:hAnsi="Arial" w:cstheme="minorHAnsi"/>
      <w:sz w:val="20"/>
    </w:rPr>
  </w:style>
  <w:style w:type="paragraph" w:styleId="Titre1">
    <w:name w:val="heading 1"/>
    <w:basedOn w:val="Normal"/>
    <w:next w:val="Normal"/>
    <w:link w:val="Titre1Car"/>
    <w:uiPriority w:val="9"/>
    <w:qFormat/>
    <w:rsid w:val="008B43FF"/>
    <w:pPr>
      <w:numPr>
        <w:numId w:val="23"/>
      </w:numPr>
      <w:pBdr>
        <w:top w:val="single" w:sz="4" w:space="2" w:color="auto"/>
        <w:left w:val="single" w:sz="4" w:space="2" w:color="auto"/>
        <w:bottom w:val="single" w:sz="4" w:space="2" w:color="auto"/>
        <w:right w:val="single" w:sz="4" w:space="2" w:color="auto"/>
      </w:pBdr>
      <w:shd w:val="clear" w:color="auto" w:fill="D9D9D9" w:themeFill="background1" w:themeFillShade="D9"/>
      <w:spacing w:before="360" w:after="240"/>
      <w:outlineLvl w:val="0"/>
    </w:pPr>
    <w:rPr>
      <w:b/>
      <w:bCs/>
      <w:caps/>
      <w:szCs w:val="20"/>
    </w:rPr>
  </w:style>
  <w:style w:type="paragraph" w:styleId="Titre2">
    <w:name w:val="heading 2"/>
    <w:basedOn w:val="Titre1"/>
    <w:next w:val="Normal"/>
    <w:link w:val="Titre2Car"/>
    <w:uiPriority w:val="9"/>
    <w:unhideWhenUsed/>
    <w:qFormat/>
    <w:rsid w:val="008B43FF"/>
    <w:pPr>
      <w:numPr>
        <w:ilvl w:val="1"/>
      </w:numPr>
      <w:pBdr>
        <w:top w:val="none" w:sz="0" w:space="0" w:color="auto"/>
        <w:left w:val="none" w:sz="0" w:space="0" w:color="auto"/>
        <w:bottom w:val="none" w:sz="0" w:space="0" w:color="auto"/>
        <w:right w:val="none" w:sz="0" w:space="0" w:color="auto"/>
      </w:pBdr>
      <w:shd w:val="clear" w:color="auto" w:fill="auto"/>
      <w:spacing w:before="240" w:after="120"/>
      <w:ind w:left="708" w:hanging="714"/>
      <w:outlineLvl w:val="1"/>
    </w:pPr>
    <w:rPr>
      <w:caps w:val="0"/>
    </w:rPr>
  </w:style>
  <w:style w:type="paragraph" w:styleId="Titre3">
    <w:name w:val="heading 3"/>
    <w:basedOn w:val="Titre2"/>
    <w:next w:val="Normal"/>
    <w:link w:val="Titre3Car"/>
    <w:uiPriority w:val="9"/>
    <w:unhideWhenUsed/>
    <w:qFormat/>
    <w:rsid w:val="002A5190"/>
    <w:pPr>
      <w:numPr>
        <w:ilvl w:val="2"/>
      </w:numPr>
      <w:spacing w:before="360"/>
      <w:ind w:left="708" w:hanging="697"/>
      <w:outlineLvl w:val="2"/>
    </w:pPr>
    <w:rPr>
      <w:i/>
    </w:rPr>
  </w:style>
  <w:style w:type="paragraph" w:styleId="Titre4">
    <w:name w:val="heading 4"/>
    <w:basedOn w:val="Titre3"/>
    <w:next w:val="Normal"/>
    <w:link w:val="Titre4Car"/>
    <w:uiPriority w:val="9"/>
    <w:unhideWhenUsed/>
    <w:qFormat/>
    <w:rsid w:val="002A5190"/>
    <w:pPr>
      <w:numPr>
        <w:ilvl w:val="0"/>
        <w:numId w:val="0"/>
      </w:numPr>
      <w:outlineLvl w:val="3"/>
    </w:pPr>
    <w:rPr>
      <w:i w:val="0"/>
    </w:rPr>
  </w:style>
  <w:style w:type="paragraph" w:styleId="Titre5">
    <w:name w:val="heading 5"/>
    <w:basedOn w:val="Normal"/>
    <w:next w:val="Normal"/>
    <w:link w:val="Titre5Car"/>
    <w:uiPriority w:val="9"/>
    <w:unhideWhenUsed/>
    <w:qFormat/>
    <w:rsid w:val="002A5190"/>
    <w:pPr>
      <w:spacing w:before="240"/>
      <w:ind w:left="284" w:hanging="284"/>
      <w:outlineLvl w:val="4"/>
    </w:pPr>
    <w:rPr>
      <w:b/>
      <w:i/>
    </w:rPr>
  </w:style>
  <w:style w:type="paragraph" w:styleId="Titre6">
    <w:name w:val="heading 6"/>
    <w:basedOn w:val="Titre5"/>
    <w:next w:val="Normal"/>
    <w:link w:val="Titre6Car"/>
    <w:uiPriority w:val="9"/>
    <w:unhideWhenUsed/>
    <w:qFormat/>
    <w:rsid w:val="00024CE5"/>
    <w:pPr>
      <w:outlineLvl w:val="5"/>
    </w:pPr>
    <w:rPr>
      <w:b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E7E1F"/>
    <w:pPr>
      <w:numPr>
        <w:numId w:val="1"/>
      </w:numPr>
    </w:pPr>
  </w:style>
  <w:style w:type="character" w:customStyle="1" w:styleId="ParagraphedelisteCar">
    <w:name w:val="Paragraphe de liste Car"/>
    <w:basedOn w:val="Policepardfaut"/>
    <w:link w:val="Paragraphedeliste"/>
    <w:uiPriority w:val="34"/>
    <w:rsid w:val="00AE7E1F"/>
    <w:rPr>
      <w:rFonts w:cstheme="minorHAnsi"/>
    </w:rPr>
  </w:style>
  <w:style w:type="paragraph" w:customStyle="1" w:styleId="ACTIONSREQUISES">
    <w:name w:val="ACTIONS REQUISES"/>
    <w:basedOn w:val="Paragraphedeliste"/>
    <w:next w:val="Paragraphedeliste"/>
    <w:link w:val="ACTIONSREQUISESChar"/>
    <w:rsid w:val="0080754B"/>
    <w:pPr>
      <w:shd w:val="clear" w:color="auto" w:fill="FFFF99"/>
    </w:pPr>
  </w:style>
  <w:style w:type="character" w:customStyle="1" w:styleId="ACTIONSREQUISESChar">
    <w:name w:val="ACTIONS REQUISES Char"/>
    <w:basedOn w:val="ParagraphedelisteCar"/>
    <w:link w:val="ACTIONSREQUISES"/>
    <w:rsid w:val="0080754B"/>
    <w:rPr>
      <w:rFonts w:cstheme="minorHAnsi"/>
      <w:shd w:val="clear" w:color="auto" w:fill="FFFF99"/>
    </w:rPr>
  </w:style>
  <w:style w:type="paragraph" w:styleId="Commentaire">
    <w:name w:val="annotation text"/>
    <w:basedOn w:val="Normal"/>
    <w:link w:val="CommentaireCar"/>
    <w:uiPriority w:val="99"/>
    <w:unhideWhenUsed/>
    <w:rsid w:val="0080754B"/>
    <w:pPr>
      <w:jc w:val="both"/>
    </w:pPr>
    <w:rPr>
      <w:szCs w:val="20"/>
    </w:rPr>
  </w:style>
  <w:style w:type="character" w:customStyle="1" w:styleId="CommentaireCar">
    <w:name w:val="Commentaire Car"/>
    <w:basedOn w:val="Policepardfaut"/>
    <w:link w:val="Commentaire"/>
    <w:uiPriority w:val="99"/>
    <w:rsid w:val="0080754B"/>
    <w:rPr>
      <w:sz w:val="20"/>
      <w:szCs w:val="20"/>
      <w:lang w:val="en-CA"/>
    </w:rPr>
  </w:style>
  <w:style w:type="paragraph" w:styleId="En-tte">
    <w:name w:val="header"/>
    <w:basedOn w:val="Normal"/>
    <w:link w:val="En-tteCar"/>
    <w:uiPriority w:val="99"/>
    <w:unhideWhenUsed/>
    <w:rsid w:val="0080754B"/>
    <w:pPr>
      <w:tabs>
        <w:tab w:val="center" w:pos="4680"/>
        <w:tab w:val="right" w:pos="9360"/>
      </w:tabs>
      <w:spacing w:after="0"/>
    </w:pPr>
  </w:style>
  <w:style w:type="character" w:customStyle="1" w:styleId="En-tteCar">
    <w:name w:val="En-tête Car"/>
    <w:basedOn w:val="Policepardfaut"/>
    <w:link w:val="En-tte"/>
    <w:uiPriority w:val="99"/>
    <w:rsid w:val="0080754B"/>
    <w:rPr>
      <w:rFonts w:cstheme="minorHAnsi"/>
      <w:lang w:val="en-CA"/>
    </w:rPr>
  </w:style>
  <w:style w:type="paragraph" w:customStyle="1" w:styleId="first">
    <w:name w:val="first"/>
    <w:basedOn w:val="Normal"/>
    <w:rsid w:val="0080754B"/>
    <w:pPr>
      <w:spacing w:before="100" w:beforeAutospacing="1" w:after="100" w:afterAutospacing="1"/>
    </w:pPr>
    <w:rPr>
      <w:rFonts w:ascii="Times New Roman" w:eastAsia="Times New Roman" w:hAnsi="Times New Roman" w:cs="Times New Roman"/>
      <w:sz w:val="24"/>
      <w:szCs w:val="24"/>
      <w:lang w:eastAsia="en-CA"/>
    </w:rPr>
  </w:style>
  <w:style w:type="table" w:styleId="Grilledutableau">
    <w:name w:val="Table Grid"/>
    <w:basedOn w:val="TableauNormal"/>
    <w:uiPriority w:val="39"/>
    <w:rsid w:val="0080754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0754B"/>
    <w:rPr>
      <w:color w:val="1F2AFF" w:themeColor="hyperlink"/>
      <w:u w:val="single"/>
    </w:rPr>
  </w:style>
  <w:style w:type="character" w:styleId="Marquedecommentaire">
    <w:name w:val="annotation reference"/>
    <w:basedOn w:val="Policepardfaut"/>
    <w:uiPriority w:val="99"/>
    <w:semiHidden/>
    <w:unhideWhenUsed/>
    <w:rsid w:val="0080754B"/>
    <w:rPr>
      <w:rFonts w:ascii="Times New Roman" w:hAnsi="Times New Roman"/>
      <w:sz w:val="20"/>
      <w:szCs w:val="16"/>
      <w:lang w:val="fr-CA"/>
    </w:rPr>
  </w:style>
  <w:style w:type="paragraph" w:styleId="Objetducommentaire">
    <w:name w:val="annotation subject"/>
    <w:basedOn w:val="Commentaire"/>
    <w:next w:val="Commentaire"/>
    <w:link w:val="ObjetducommentaireCar"/>
    <w:uiPriority w:val="99"/>
    <w:semiHidden/>
    <w:unhideWhenUsed/>
    <w:rsid w:val="0080754B"/>
    <w:pPr>
      <w:jc w:val="left"/>
    </w:pPr>
    <w:rPr>
      <w:b/>
      <w:bCs/>
    </w:rPr>
  </w:style>
  <w:style w:type="character" w:customStyle="1" w:styleId="ObjetducommentaireCar">
    <w:name w:val="Objet du commentaire Car"/>
    <w:basedOn w:val="CommentaireCar"/>
    <w:link w:val="Objetducommentaire"/>
    <w:uiPriority w:val="99"/>
    <w:semiHidden/>
    <w:rsid w:val="0080754B"/>
    <w:rPr>
      <w:rFonts w:cstheme="minorHAnsi"/>
      <w:b/>
      <w:bCs/>
      <w:sz w:val="20"/>
      <w:szCs w:val="20"/>
      <w:lang w:val="en-CA"/>
    </w:rPr>
  </w:style>
  <w:style w:type="paragraph" w:styleId="Pieddepage">
    <w:name w:val="footer"/>
    <w:basedOn w:val="Normal"/>
    <w:link w:val="PieddepageCar"/>
    <w:uiPriority w:val="99"/>
    <w:unhideWhenUsed/>
    <w:rsid w:val="0080754B"/>
    <w:pPr>
      <w:tabs>
        <w:tab w:val="center" w:pos="4680"/>
        <w:tab w:val="right" w:pos="9360"/>
      </w:tabs>
      <w:spacing w:after="0"/>
    </w:pPr>
  </w:style>
  <w:style w:type="character" w:customStyle="1" w:styleId="PieddepageCar">
    <w:name w:val="Pied de page Car"/>
    <w:basedOn w:val="Policepardfaut"/>
    <w:link w:val="Pieddepage"/>
    <w:uiPriority w:val="99"/>
    <w:rsid w:val="0080754B"/>
    <w:rPr>
      <w:rFonts w:cstheme="minorHAnsi"/>
      <w:lang w:val="en-CA"/>
    </w:rPr>
  </w:style>
  <w:style w:type="paragraph" w:styleId="Textedebulles">
    <w:name w:val="Balloon Text"/>
    <w:basedOn w:val="Normal"/>
    <w:link w:val="TextedebullesCar"/>
    <w:uiPriority w:val="99"/>
    <w:semiHidden/>
    <w:unhideWhenUsed/>
    <w:rsid w:val="0080754B"/>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754B"/>
    <w:rPr>
      <w:rFonts w:ascii="Segoe UI" w:hAnsi="Segoe UI" w:cs="Segoe UI"/>
      <w:sz w:val="18"/>
      <w:szCs w:val="18"/>
      <w:lang w:val="en-CA"/>
    </w:rPr>
  </w:style>
  <w:style w:type="character" w:customStyle="1" w:styleId="Titre1Car">
    <w:name w:val="Titre 1 Car"/>
    <w:basedOn w:val="Policepardfaut"/>
    <w:link w:val="Titre1"/>
    <w:uiPriority w:val="9"/>
    <w:rsid w:val="008B43FF"/>
    <w:rPr>
      <w:rFonts w:ascii="Arial" w:hAnsi="Arial" w:cstheme="minorHAnsi"/>
      <w:b/>
      <w:bCs/>
      <w:caps/>
      <w:sz w:val="20"/>
      <w:szCs w:val="20"/>
      <w:shd w:val="clear" w:color="auto" w:fill="D9D9D9" w:themeFill="background1" w:themeFillShade="D9"/>
    </w:rPr>
  </w:style>
  <w:style w:type="paragraph" w:styleId="Titre">
    <w:name w:val="Title"/>
    <w:basedOn w:val="FormulaireEFVP"/>
    <w:next w:val="Normal"/>
    <w:link w:val="TitreCar"/>
    <w:uiPriority w:val="10"/>
    <w:qFormat/>
    <w:rsid w:val="008B43FF"/>
    <w:pPr>
      <w:pBdr>
        <w:top w:val="single" w:sz="4" w:space="5" w:color="auto" w:shadow="1"/>
        <w:left w:val="single" w:sz="4" w:space="5" w:color="auto" w:shadow="1"/>
        <w:bottom w:val="single" w:sz="4" w:space="6" w:color="auto" w:shadow="1"/>
        <w:right w:val="single" w:sz="4" w:space="5" w:color="auto" w:shadow="1"/>
      </w:pBdr>
      <w:spacing w:before="240"/>
      <w:ind w:left="0" w:firstLine="0"/>
    </w:pPr>
    <w:rPr>
      <w:sz w:val="20"/>
    </w:rPr>
  </w:style>
  <w:style w:type="character" w:customStyle="1" w:styleId="TitreCar">
    <w:name w:val="Titre Car"/>
    <w:basedOn w:val="Policepardfaut"/>
    <w:link w:val="Titre"/>
    <w:uiPriority w:val="10"/>
    <w:rsid w:val="008B43FF"/>
    <w:rPr>
      <w:rFonts w:ascii="Arial" w:hAnsi="Arial" w:cstheme="minorHAnsi"/>
      <w:b/>
      <w:bCs/>
      <w:sz w:val="20"/>
      <w:szCs w:val="20"/>
      <w:shd w:val="clear" w:color="auto" w:fill="F2F2F2" w:themeFill="background1" w:themeFillShade="F2"/>
    </w:rPr>
  </w:style>
  <w:style w:type="character" w:customStyle="1" w:styleId="Titre2Car">
    <w:name w:val="Titre 2 Car"/>
    <w:basedOn w:val="Policepardfaut"/>
    <w:link w:val="Titre2"/>
    <w:uiPriority w:val="9"/>
    <w:rsid w:val="008B43FF"/>
    <w:rPr>
      <w:rFonts w:ascii="Arial" w:hAnsi="Arial" w:cstheme="minorHAnsi"/>
      <w:b/>
      <w:bCs/>
      <w:sz w:val="20"/>
      <w:szCs w:val="20"/>
    </w:rPr>
  </w:style>
  <w:style w:type="character" w:customStyle="1" w:styleId="Titre3Car">
    <w:name w:val="Titre 3 Car"/>
    <w:basedOn w:val="Policepardfaut"/>
    <w:link w:val="Titre3"/>
    <w:uiPriority w:val="9"/>
    <w:rsid w:val="002A5190"/>
    <w:rPr>
      <w:rFonts w:ascii="Arial" w:hAnsi="Arial" w:cstheme="minorHAnsi"/>
      <w:b/>
      <w:bCs/>
      <w:i/>
      <w:sz w:val="20"/>
      <w:szCs w:val="20"/>
    </w:rPr>
  </w:style>
  <w:style w:type="character" w:customStyle="1" w:styleId="Titre4Car">
    <w:name w:val="Titre 4 Car"/>
    <w:basedOn w:val="Policepardfaut"/>
    <w:link w:val="Titre4"/>
    <w:uiPriority w:val="9"/>
    <w:rsid w:val="002A5190"/>
    <w:rPr>
      <w:rFonts w:ascii="Arial" w:hAnsi="Arial" w:cstheme="minorHAnsi"/>
      <w:b/>
      <w:bCs/>
      <w:sz w:val="20"/>
      <w:szCs w:val="20"/>
    </w:rPr>
  </w:style>
  <w:style w:type="character" w:customStyle="1" w:styleId="Titre5Car">
    <w:name w:val="Titre 5 Car"/>
    <w:basedOn w:val="Policepardfaut"/>
    <w:link w:val="Titre5"/>
    <w:uiPriority w:val="9"/>
    <w:rsid w:val="002A5190"/>
    <w:rPr>
      <w:rFonts w:ascii="Arial" w:hAnsi="Arial" w:cstheme="minorHAnsi"/>
      <w:b/>
      <w:i/>
      <w:sz w:val="20"/>
    </w:rPr>
  </w:style>
  <w:style w:type="paragraph" w:styleId="TM1">
    <w:name w:val="toc 1"/>
    <w:basedOn w:val="Normal"/>
    <w:next w:val="Normal"/>
    <w:autoRedefine/>
    <w:uiPriority w:val="39"/>
    <w:unhideWhenUsed/>
    <w:rsid w:val="008E782A"/>
    <w:pPr>
      <w:tabs>
        <w:tab w:val="left" w:pos="426"/>
        <w:tab w:val="right" w:leader="dot" w:pos="9962"/>
      </w:tabs>
    </w:pPr>
    <w:rPr>
      <w:rFonts w:eastAsiaTheme="minorEastAsia"/>
      <w:noProof/>
      <w:lang w:eastAsia="en-CA"/>
    </w:rPr>
  </w:style>
  <w:style w:type="paragraph" w:styleId="TM2">
    <w:name w:val="toc 2"/>
    <w:basedOn w:val="Normal"/>
    <w:next w:val="Normal"/>
    <w:autoRedefine/>
    <w:uiPriority w:val="39"/>
    <w:unhideWhenUsed/>
    <w:rsid w:val="00F6114A"/>
    <w:pPr>
      <w:tabs>
        <w:tab w:val="left" w:pos="709"/>
        <w:tab w:val="right" w:leader="dot" w:pos="9962"/>
      </w:tabs>
      <w:spacing w:after="0"/>
      <w:ind w:left="221"/>
    </w:pPr>
    <w:rPr>
      <w:rFonts w:eastAsiaTheme="minorEastAsia"/>
      <w:lang w:eastAsia="en-CA"/>
    </w:rPr>
  </w:style>
  <w:style w:type="paragraph" w:styleId="TM3">
    <w:name w:val="toc 3"/>
    <w:basedOn w:val="Normal"/>
    <w:next w:val="Normal"/>
    <w:autoRedefine/>
    <w:uiPriority w:val="39"/>
    <w:unhideWhenUsed/>
    <w:rsid w:val="0080754B"/>
    <w:pPr>
      <w:spacing w:after="100" w:line="259" w:lineRule="auto"/>
      <w:ind w:left="440"/>
    </w:pPr>
    <w:rPr>
      <w:rFonts w:eastAsiaTheme="minorEastAsia"/>
      <w:lang w:eastAsia="en-CA"/>
    </w:rPr>
  </w:style>
  <w:style w:type="character" w:customStyle="1" w:styleId="UnresolvedMention1">
    <w:name w:val="Unresolved Mention1"/>
    <w:basedOn w:val="Policepardfaut"/>
    <w:uiPriority w:val="99"/>
    <w:semiHidden/>
    <w:unhideWhenUsed/>
    <w:rsid w:val="0080754B"/>
    <w:rPr>
      <w:color w:val="605E5C"/>
      <w:shd w:val="clear" w:color="auto" w:fill="E1DFDD"/>
    </w:rPr>
  </w:style>
  <w:style w:type="paragraph" w:customStyle="1" w:styleId="Exemples">
    <w:name w:val="Exemples"/>
    <w:basedOn w:val="Listetableau"/>
    <w:link w:val="ExemplesCar"/>
    <w:rsid w:val="00B05187"/>
    <w:pPr>
      <w:ind w:left="171" w:hanging="171"/>
    </w:pPr>
  </w:style>
  <w:style w:type="paragraph" w:customStyle="1" w:styleId="Question">
    <w:name w:val="Question"/>
    <w:basedOn w:val="Commentaire"/>
    <w:link w:val="QuestionCar"/>
    <w:rsid w:val="004635AD"/>
    <w:pPr>
      <w:numPr>
        <w:numId w:val="2"/>
      </w:numPr>
      <w:spacing w:before="120"/>
      <w:ind w:left="357" w:hanging="357"/>
      <w:jc w:val="left"/>
    </w:pPr>
    <w:rPr>
      <w:sz w:val="22"/>
    </w:rPr>
  </w:style>
  <w:style w:type="paragraph" w:styleId="Sansinterligne">
    <w:name w:val="No Spacing"/>
    <w:uiPriority w:val="1"/>
    <w:rsid w:val="002B52EF"/>
    <w:pPr>
      <w:spacing w:after="0" w:line="240" w:lineRule="auto"/>
      <w:jc w:val="both"/>
    </w:pPr>
  </w:style>
  <w:style w:type="character" w:customStyle="1" w:styleId="QuestionCar">
    <w:name w:val="Question Car"/>
    <w:basedOn w:val="CommentaireCar"/>
    <w:link w:val="Question"/>
    <w:rsid w:val="004635AD"/>
    <w:rPr>
      <w:rFonts w:cstheme="minorHAnsi"/>
      <w:sz w:val="20"/>
      <w:szCs w:val="20"/>
      <w:lang w:val="en-CA"/>
    </w:rPr>
  </w:style>
  <w:style w:type="paragraph" w:customStyle="1" w:styleId="Rponsesdtailles">
    <w:name w:val="Réponses détaillées"/>
    <w:basedOn w:val="Paragraphedeliste"/>
    <w:link w:val="RponsesdtaillesCar"/>
    <w:rsid w:val="002D49E0"/>
    <w:pPr>
      <w:numPr>
        <w:numId w:val="3"/>
      </w:numPr>
      <w:spacing w:before="120"/>
      <w:jc w:val="both"/>
    </w:pPr>
  </w:style>
  <w:style w:type="character" w:customStyle="1" w:styleId="RponsesdtaillesCar">
    <w:name w:val="Réponses détaillées Car"/>
    <w:basedOn w:val="ParagraphedelisteCar"/>
    <w:link w:val="Rponsesdtailles"/>
    <w:rsid w:val="002D49E0"/>
    <w:rPr>
      <w:rFonts w:cstheme="minorHAnsi"/>
    </w:rPr>
  </w:style>
  <w:style w:type="table" w:customStyle="1" w:styleId="Grilledutableau1">
    <w:name w:val="Grille du tableau1"/>
    <w:basedOn w:val="TableauNormal"/>
    <w:next w:val="Grilledutableau"/>
    <w:uiPriority w:val="59"/>
    <w:rsid w:val="00B80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rsid w:val="00B80E98"/>
    <w:pPr>
      <w:tabs>
        <w:tab w:val="center" w:pos="4680"/>
        <w:tab w:val="right" w:pos="9360"/>
      </w:tabs>
      <w:spacing w:after="0"/>
    </w:pPr>
    <w:rPr>
      <w:b/>
      <w:color w:val="0070C0"/>
      <w:szCs w:val="28"/>
    </w:rPr>
  </w:style>
  <w:style w:type="character" w:customStyle="1" w:styleId="Sous-titreCar">
    <w:name w:val="Sous-titre Car"/>
    <w:basedOn w:val="Policepardfaut"/>
    <w:link w:val="Sous-titre"/>
    <w:uiPriority w:val="11"/>
    <w:rsid w:val="00B80E98"/>
    <w:rPr>
      <w:rFonts w:ascii="Arial" w:hAnsi="Arial" w:cs="Arial"/>
      <w:b/>
      <w:color w:val="0070C0"/>
      <w:sz w:val="20"/>
      <w:szCs w:val="28"/>
    </w:rPr>
  </w:style>
  <w:style w:type="paragraph" w:styleId="Notedebasdepage">
    <w:name w:val="footnote text"/>
    <w:basedOn w:val="Normal"/>
    <w:link w:val="NotedebasdepageCar"/>
    <w:uiPriority w:val="99"/>
    <w:unhideWhenUsed/>
    <w:rsid w:val="002F0B83"/>
    <w:pPr>
      <w:spacing w:after="0"/>
    </w:pPr>
    <w:rPr>
      <w:rFonts w:cstheme="minorBidi"/>
      <w:sz w:val="18"/>
      <w:szCs w:val="20"/>
    </w:rPr>
  </w:style>
  <w:style w:type="character" w:customStyle="1" w:styleId="NotedebasdepageCar">
    <w:name w:val="Note de bas de page Car"/>
    <w:basedOn w:val="Policepardfaut"/>
    <w:link w:val="Notedebasdepage"/>
    <w:uiPriority w:val="99"/>
    <w:rsid w:val="002F0B83"/>
    <w:rPr>
      <w:rFonts w:ascii="Arial" w:hAnsi="Arial"/>
      <w:sz w:val="18"/>
      <w:szCs w:val="20"/>
    </w:rPr>
  </w:style>
  <w:style w:type="character" w:styleId="Appelnotedebasdep">
    <w:name w:val="footnote reference"/>
    <w:basedOn w:val="Policepardfaut"/>
    <w:uiPriority w:val="99"/>
    <w:semiHidden/>
    <w:unhideWhenUsed/>
    <w:rsid w:val="00CA1934"/>
    <w:rPr>
      <w:vertAlign w:val="superscript"/>
    </w:rPr>
  </w:style>
  <w:style w:type="character" w:customStyle="1" w:styleId="Accent">
    <w:name w:val="Accent"/>
    <w:basedOn w:val="Policepardfaut"/>
    <w:uiPriority w:val="1"/>
    <w:rsid w:val="00CA1934"/>
    <w:rPr>
      <w:color w:val="0070C0"/>
    </w:rPr>
  </w:style>
  <w:style w:type="paragraph" w:customStyle="1" w:styleId="Idesdexplications">
    <w:name w:val="Idées d'explications"/>
    <w:basedOn w:val="Normal"/>
    <w:next w:val="Normal"/>
    <w:link w:val="IdesdexplicationsCar"/>
    <w:rsid w:val="0001541B"/>
    <w:rPr>
      <w:b/>
      <w:i/>
      <w:color w:val="808080" w:themeColor="background1" w:themeShade="80"/>
    </w:rPr>
  </w:style>
  <w:style w:type="paragraph" w:customStyle="1" w:styleId="Rponse">
    <w:name w:val="Réponse"/>
    <w:basedOn w:val="Normal"/>
    <w:link w:val="RponseCar"/>
    <w:rsid w:val="00441C9E"/>
    <w:pPr>
      <w:spacing w:after="0"/>
    </w:pPr>
  </w:style>
  <w:style w:type="character" w:customStyle="1" w:styleId="IdesdexplicationsCar">
    <w:name w:val="Idées d'explications Car"/>
    <w:basedOn w:val="Policepardfaut"/>
    <w:link w:val="Idesdexplications"/>
    <w:rsid w:val="0001541B"/>
    <w:rPr>
      <w:rFonts w:cstheme="minorHAnsi"/>
      <w:b/>
      <w:i/>
      <w:color w:val="808080" w:themeColor="background1" w:themeShade="80"/>
    </w:rPr>
  </w:style>
  <w:style w:type="character" w:customStyle="1" w:styleId="Article">
    <w:name w:val="Article"/>
    <w:basedOn w:val="Policepardfaut"/>
    <w:uiPriority w:val="1"/>
    <w:rsid w:val="00C907D5"/>
    <w:rPr>
      <w:i/>
      <w:color w:val="7F7F7F" w:themeColor="text1" w:themeTint="80"/>
    </w:rPr>
  </w:style>
  <w:style w:type="character" w:customStyle="1" w:styleId="RponseCar">
    <w:name w:val="Réponse Car"/>
    <w:basedOn w:val="Policepardfaut"/>
    <w:link w:val="Rponse"/>
    <w:rsid w:val="00441C9E"/>
    <w:rPr>
      <w:rFonts w:cstheme="minorHAnsi"/>
    </w:rPr>
  </w:style>
  <w:style w:type="paragraph" w:customStyle="1" w:styleId="Tableau">
    <w:name w:val="Tableau"/>
    <w:basedOn w:val="Normal"/>
    <w:link w:val="TableauCar"/>
    <w:qFormat/>
    <w:rsid w:val="008B43FF"/>
    <w:pPr>
      <w:spacing w:after="0"/>
    </w:pPr>
    <w:rPr>
      <w:sz w:val="18"/>
      <w:lang w:val="en-CA"/>
    </w:rPr>
  </w:style>
  <w:style w:type="paragraph" w:customStyle="1" w:styleId="Sansespacement">
    <w:name w:val="Sans espacement"/>
    <w:basedOn w:val="Normal"/>
    <w:link w:val="SansespacementCar"/>
    <w:rsid w:val="00257666"/>
    <w:pPr>
      <w:spacing w:after="60"/>
    </w:pPr>
  </w:style>
  <w:style w:type="character" w:customStyle="1" w:styleId="TableauCar">
    <w:name w:val="Tableau Car"/>
    <w:basedOn w:val="Policepardfaut"/>
    <w:link w:val="Tableau"/>
    <w:rsid w:val="008B43FF"/>
    <w:rPr>
      <w:rFonts w:ascii="Arial" w:hAnsi="Arial" w:cstheme="minorHAnsi"/>
      <w:sz w:val="18"/>
      <w:lang w:val="en-CA"/>
    </w:rPr>
  </w:style>
  <w:style w:type="paragraph" w:customStyle="1" w:styleId="Titretableau">
    <w:name w:val="Titre tableau"/>
    <w:basedOn w:val="Tableau"/>
    <w:link w:val="TitretableauCar"/>
    <w:rsid w:val="008B43FF"/>
    <w:rPr>
      <w:color w:val="000000" w:themeColor="text1"/>
    </w:rPr>
  </w:style>
  <w:style w:type="character" w:customStyle="1" w:styleId="SansespacementCar">
    <w:name w:val="Sans espacement Car"/>
    <w:basedOn w:val="Policepardfaut"/>
    <w:link w:val="Sansespacement"/>
    <w:rsid w:val="00257666"/>
    <w:rPr>
      <w:rFonts w:cstheme="minorHAnsi"/>
    </w:rPr>
  </w:style>
  <w:style w:type="paragraph" w:customStyle="1" w:styleId="Note">
    <w:name w:val="Note"/>
    <w:basedOn w:val="Normal"/>
    <w:link w:val="NoteCar"/>
    <w:rsid w:val="00EE2B23"/>
  </w:style>
  <w:style w:type="character" w:customStyle="1" w:styleId="TitretableauCar">
    <w:name w:val="Titre tableau Car"/>
    <w:basedOn w:val="TableauCar"/>
    <w:link w:val="Titretableau"/>
    <w:rsid w:val="008B43FF"/>
    <w:rPr>
      <w:rFonts w:ascii="Arial" w:hAnsi="Arial" w:cstheme="minorHAnsi"/>
      <w:color w:val="000000" w:themeColor="text1"/>
      <w:sz w:val="18"/>
      <w:lang w:val="en-CA"/>
    </w:rPr>
  </w:style>
  <w:style w:type="character" w:customStyle="1" w:styleId="NoteCar">
    <w:name w:val="Note Car"/>
    <w:basedOn w:val="Policepardfaut"/>
    <w:link w:val="Note"/>
    <w:rsid w:val="00EE2B23"/>
    <w:rPr>
      <w:rFonts w:cstheme="minorHAnsi"/>
    </w:rPr>
  </w:style>
  <w:style w:type="character" w:customStyle="1" w:styleId="ui-provider">
    <w:name w:val="ui-provider"/>
    <w:basedOn w:val="Policepardfaut"/>
    <w:rsid w:val="00A1343A"/>
  </w:style>
  <w:style w:type="paragraph" w:customStyle="1" w:styleId="Listetableau">
    <w:name w:val="Liste tableau"/>
    <w:basedOn w:val="Tableau"/>
    <w:link w:val="ListetableauCar"/>
    <w:qFormat/>
    <w:rsid w:val="00152A41"/>
    <w:pPr>
      <w:numPr>
        <w:numId w:val="6"/>
      </w:numPr>
      <w:ind w:left="228" w:hanging="228"/>
    </w:pPr>
    <w:rPr>
      <w:lang w:val="fr-CA"/>
    </w:rPr>
  </w:style>
  <w:style w:type="character" w:customStyle="1" w:styleId="ListetableauCar">
    <w:name w:val="Liste tableau Car"/>
    <w:basedOn w:val="TableauCar"/>
    <w:link w:val="Listetableau"/>
    <w:rsid w:val="00152A41"/>
    <w:rPr>
      <w:rFonts w:ascii="Arial" w:hAnsi="Arial" w:cstheme="minorHAnsi"/>
      <w:sz w:val="20"/>
      <w:lang w:val="en-CA"/>
    </w:rPr>
  </w:style>
  <w:style w:type="paragraph" w:customStyle="1" w:styleId="Exemples-sous-titre">
    <w:name w:val="Exemples - sous-titre"/>
    <w:basedOn w:val="Tableau"/>
    <w:link w:val="Exemples-sous-titreCar"/>
    <w:rsid w:val="004508A4"/>
  </w:style>
  <w:style w:type="character" w:customStyle="1" w:styleId="ExemplesCar">
    <w:name w:val="Exemples Car"/>
    <w:basedOn w:val="ListetableauCar"/>
    <w:link w:val="Exemples"/>
    <w:rsid w:val="00B05187"/>
    <w:rPr>
      <w:rFonts w:ascii="Arial" w:hAnsi="Arial" w:cstheme="minorHAnsi"/>
      <w:sz w:val="18"/>
      <w:lang w:val="en-CA"/>
    </w:rPr>
  </w:style>
  <w:style w:type="character" w:customStyle="1" w:styleId="Tableau-Explications">
    <w:name w:val="Tableau - Explications"/>
    <w:basedOn w:val="Policepardfaut"/>
    <w:uiPriority w:val="1"/>
    <w:rsid w:val="00AB0564"/>
    <w:rPr>
      <w:sz w:val="18"/>
      <w:lang w:val="fr-CA"/>
    </w:rPr>
  </w:style>
  <w:style w:type="character" w:customStyle="1" w:styleId="Exemples-sous-titreCar">
    <w:name w:val="Exemples - sous-titre Car"/>
    <w:basedOn w:val="TableauCar"/>
    <w:link w:val="Exemples-sous-titre"/>
    <w:rsid w:val="004508A4"/>
    <w:rPr>
      <w:rFonts w:ascii="Arial" w:hAnsi="Arial" w:cstheme="minorHAnsi"/>
      <w:sz w:val="20"/>
      <w:lang w:val="en-CA"/>
    </w:rPr>
  </w:style>
  <w:style w:type="paragraph" w:styleId="Rvision">
    <w:name w:val="Revision"/>
    <w:hidden/>
    <w:uiPriority w:val="99"/>
    <w:semiHidden/>
    <w:rsid w:val="00B87096"/>
    <w:pPr>
      <w:spacing w:after="0" w:line="240" w:lineRule="auto"/>
    </w:pPr>
    <w:rPr>
      <w:rFonts w:cstheme="minorHAnsi"/>
    </w:rPr>
  </w:style>
  <w:style w:type="paragraph" w:customStyle="1" w:styleId="SECTION">
    <w:name w:val="SECTION"/>
    <w:basedOn w:val="Titre2"/>
    <w:link w:val="SECTIONCar"/>
    <w:rsid w:val="000F69BF"/>
    <w:pPr>
      <w:numPr>
        <w:numId w:val="0"/>
      </w:numPr>
      <w:pBdr>
        <w:top w:val="single" w:sz="8" w:space="1" w:color="DEF4FC" w:themeColor="accent2" w:themeTint="33"/>
        <w:left w:val="single" w:sz="8" w:space="4" w:color="DEF4FC" w:themeColor="accent2" w:themeTint="33"/>
        <w:bottom w:val="single" w:sz="12" w:space="1" w:color="BEEAFA" w:themeColor="accent2" w:themeTint="66"/>
        <w:right w:val="single" w:sz="8" w:space="4" w:color="DEF4FC" w:themeColor="accent2" w:themeTint="33"/>
      </w:pBdr>
      <w:shd w:val="clear" w:color="auto" w:fill="DEF4FC" w:themeFill="accent2" w:themeFillTint="33"/>
    </w:pPr>
    <w:rPr>
      <w:lang w:eastAsia="fr-CA"/>
    </w:rPr>
  </w:style>
  <w:style w:type="character" w:customStyle="1" w:styleId="SECTIONCar">
    <w:name w:val="SECTION Car"/>
    <w:basedOn w:val="Titre2Car"/>
    <w:link w:val="SECTION"/>
    <w:rsid w:val="000F69BF"/>
    <w:rPr>
      <w:rFonts w:ascii="Arial" w:hAnsi="Arial" w:cstheme="minorHAnsi"/>
      <w:b/>
      <w:bCs/>
      <w:sz w:val="24"/>
      <w:szCs w:val="26"/>
      <w:shd w:val="clear" w:color="auto" w:fill="DEF4FC" w:themeFill="accent2" w:themeFillTint="33"/>
      <w:lang w:eastAsia="fr-CA"/>
    </w:rPr>
  </w:style>
  <w:style w:type="paragraph" w:customStyle="1" w:styleId="tapesEFVP">
    <w:name w:val="Étapes EFVP"/>
    <w:basedOn w:val="Paragraphedeliste"/>
    <w:link w:val="tapesEFVPCar"/>
    <w:rsid w:val="007A0225"/>
    <w:pPr>
      <w:numPr>
        <w:numId w:val="11"/>
      </w:numPr>
      <w:spacing w:after="60"/>
      <w:ind w:left="357" w:hanging="357"/>
    </w:pPr>
  </w:style>
  <w:style w:type="paragraph" w:customStyle="1" w:styleId="T2">
    <w:name w:val="T2"/>
    <w:basedOn w:val="Titre2"/>
    <w:link w:val="T2Car"/>
    <w:rsid w:val="000027AF"/>
    <w:pPr>
      <w:numPr>
        <w:numId w:val="0"/>
      </w:numPr>
    </w:pPr>
  </w:style>
  <w:style w:type="character" w:customStyle="1" w:styleId="tapesEFVPCar">
    <w:name w:val="Étapes EFVP Car"/>
    <w:basedOn w:val="ParagraphedelisteCar"/>
    <w:link w:val="tapesEFVP"/>
    <w:rsid w:val="007A0225"/>
    <w:rPr>
      <w:rFonts w:cstheme="minorHAnsi"/>
    </w:rPr>
  </w:style>
  <w:style w:type="paragraph" w:customStyle="1" w:styleId="T1">
    <w:name w:val="T1"/>
    <w:basedOn w:val="Titre1"/>
    <w:link w:val="T1Car"/>
    <w:rsid w:val="008A0B12"/>
    <w:pPr>
      <w:numPr>
        <w:numId w:val="0"/>
      </w:numPr>
      <w:spacing w:before="120"/>
    </w:pPr>
  </w:style>
  <w:style w:type="character" w:customStyle="1" w:styleId="T2Car">
    <w:name w:val="T2 Car"/>
    <w:basedOn w:val="Titre2Car"/>
    <w:link w:val="T2"/>
    <w:rsid w:val="000027AF"/>
    <w:rPr>
      <w:rFonts w:ascii="Arial" w:hAnsi="Arial" w:cstheme="minorHAnsi"/>
      <w:b/>
      <w:bCs/>
      <w:sz w:val="24"/>
      <w:szCs w:val="26"/>
    </w:rPr>
  </w:style>
  <w:style w:type="paragraph" w:customStyle="1" w:styleId="Choixderponses">
    <w:name w:val="Choix de réponses"/>
    <w:basedOn w:val="Sansespacement"/>
    <w:link w:val="ChoixderponsesCar"/>
    <w:rsid w:val="00725495"/>
    <w:pPr>
      <w:spacing w:before="120"/>
      <w:ind w:left="363"/>
    </w:pPr>
  </w:style>
  <w:style w:type="character" w:customStyle="1" w:styleId="T1Car">
    <w:name w:val="T1 Car"/>
    <w:basedOn w:val="Titre1Car"/>
    <w:link w:val="T1"/>
    <w:rsid w:val="008A0B12"/>
    <w:rPr>
      <w:rFonts w:ascii="Arial" w:hAnsi="Arial" w:cstheme="minorHAnsi"/>
      <w:b/>
      <w:bCs/>
      <w:caps/>
      <w:sz w:val="26"/>
      <w:szCs w:val="26"/>
      <w:shd w:val="clear" w:color="auto" w:fill="D9D9D9" w:themeFill="background1" w:themeFillShade="D9"/>
    </w:rPr>
  </w:style>
  <w:style w:type="character" w:customStyle="1" w:styleId="ChoixderponsesCar">
    <w:name w:val="Choix de réponses Car"/>
    <w:basedOn w:val="SansespacementCar"/>
    <w:link w:val="Choixderponses"/>
    <w:rsid w:val="00725495"/>
    <w:rPr>
      <w:rFonts w:cstheme="minorHAnsi"/>
    </w:rPr>
  </w:style>
  <w:style w:type="paragraph" w:customStyle="1" w:styleId="Avantaprsloi5">
    <w:name w:val="Avant/après loi 5"/>
    <w:basedOn w:val="Normal"/>
    <w:link w:val="Avantaprsloi5Car"/>
    <w:rsid w:val="005220B2"/>
    <w:pPr>
      <w:jc w:val="center"/>
    </w:pPr>
  </w:style>
  <w:style w:type="character" w:customStyle="1" w:styleId="Avantaprsloi5Car">
    <w:name w:val="Avant/après loi 5 Car"/>
    <w:basedOn w:val="Policepardfaut"/>
    <w:link w:val="Avantaprsloi5"/>
    <w:rsid w:val="005220B2"/>
    <w:rPr>
      <w:rFonts w:cstheme="minorHAnsi"/>
    </w:rPr>
  </w:style>
  <w:style w:type="paragraph" w:customStyle="1" w:styleId="Sous-titretableau">
    <w:name w:val="Sous-titre tableau"/>
    <w:basedOn w:val="CaseTableau"/>
    <w:link w:val="Sous-titretableauCar"/>
    <w:rsid w:val="00870446"/>
    <w:pPr>
      <w:shd w:val="clear" w:color="auto" w:fill="F2F2F2" w:themeFill="background1" w:themeFillShade="F2"/>
      <w:ind w:left="0" w:firstLine="0"/>
    </w:pPr>
    <w:rPr>
      <w:rFonts w:cs="Arial"/>
      <w:lang w:val="fr-CA"/>
    </w:rPr>
  </w:style>
  <w:style w:type="character" w:customStyle="1" w:styleId="Sous-titretableauCar">
    <w:name w:val="Sous-titre tableau Car"/>
    <w:basedOn w:val="TableauCar"/>
    <w:link w:val="Sous-titretableau"/>
    <w:rsid w:val="00870446"/>
    <w:rPr>
      <w:rFonts w:ascii="Arial" w:hAnsi="Arial" w:cs="Arial"/>
      <w:sz w:val="18"/>
      <w:shd w:val="clear" w:color="auto" w:fill="F2F2F2" w:themeFill="background1" w:themeFillShade="F2"/>
      <w:lang w:val="en-CA"/>
    </w:rPr>
  </w:style>
  <w:style w:type="character" w:customStyle="1" w:styleId="CritresLoi">
    <w:name w:val="Critères Loi"/>
    <w:basedOn w:val="Policepardfaut"/>
    <w:uiPriority w:val="1"/>
    <w:rsid w:val="008B43FF"/>
    <w:rPr>
      <w:i/>
      <w:color w:val="404040" w:themeColor="text1" w:themeTint="BF"/>
    </w:rPr>
  </w:style>
  <w:style w:type="paragraph" w:customStyle="1" w:styleId="Contact">
    <w:name w:val="Contact"/>
    <w:basedOn w:val="Normal"/>
    <w:link w:val="ContactCar"/>
    <w:rsid w:val="00997615"/>
    <w:pPr>
      <w:pBdr>
        <w:top w:val="single" w:sz="6" w:space="8" w:color="FFFFCC"/>
        <w:left w:val="single" w:sz="6" w:space="8" w:color="FFFFCC"/>
        <w:bottom w:val="single" w:sz="6" w:space="8" w:color="FFFFCC"/>
        <w:right w:val="single" w:sz="6" w:space="8" w:color="FFFFCC"/>
        <w:between w:val="single" w:sz="6" w:space="8" w:color="FFFFCC"/>
        <w:bar w:val="single" w:sz="6" w:color="FFFFCC"/>
      </w:pBdr>
      <w:shd w:val="clear" w:color="auto" w:fill="FFFFCC"/>
      <w:spacing w:before="240" w:after="240"/>
      <w:jc w:val="center"/>
    </w:pPr>
  </w:style>
  <w:style w:type="paragraph" w:customStyle="1" w:styleId="Choixderponse2">
    <w:name w:val="Choix de réponse 2"/>
    <w:basedOn w:val="Choixderponses"/>
    <w:link w:val="Choixderponse2Car"/>
    <w:rsid w:val="00A40699"/>
    <w:pPr>
      <w:ind w:left="708"/>
    </w:pPr>
  </w:style>
  <w:style w:type="character" w:customStyle="1" w:styleId="ContactCar">
    <w:name w:val="Contact Car"/>
    <w:basedOn w:val="Policepardfaut"/>
    <w:link w:val="Contact"/>
    <w:rsid w:val="00997615"/>
    <w:rPr>
      <w:rFonts w:cstheme="minorHAnsi"/>
      <w:shd w:val="clear" w:color="auto" w:fill="FFFFCC"/>
    </w:rPr>
  </w:style>
  <w:style w:type="character" w:customStyle="1" w:styleId="Choixderponse2Car">
    <w:name w:val="Choix de réponse 2 Car"/>
    <w:basedOn w:val="ChoixderponsesCar"/>
    <w:link w:val="Choixderponse2"/>
    <w:rsid w:val="00A40699"/>
    <w:rPr>
      <w:rFonts w:cstheme="minorHAnsi"/>
    </w:rPr>
  </w:style>
  <w:style w:type="paragraph" w:customStyle="1" w:styleId="Sous-question">
    <w:name w:val="Sous-question"/>
    <w:basedOn w:val="Normal"/>
    <w:link w:val="Sous-questionCar"/>
    <w:rsid w:val="00AC0C6A"/>
    <w:pPr>
      <w:jc w:val="both"/>
    </w:pPr>
    <w:rPr>
      <w:b/>
      <w:iCs/>
      <w:color w:val="903D00" w:themeColor="accent5" w:themeShade="80"/>
      <w:szCs w:val="20"/>
    </w:rPr>
  </w:style>
  <w:style w:type="character" w:customStyle="1" w:styleId="Sous-questionCar">
    <w:name w:val="Sous-question Car"/>
    <w:basedOn w:val="Policepardfaut"/>
    <w:link w:val="Sous-question"/>
    <w:rsid w:val="00AC0C6A"/>
    <w:rPr>
      <w:rFonts w:cstheme="minorHAnsi"/>
      <w:b/>
      <w:iCs/>
      <w:color w:val="903D00" w:themeColor="accent5" w:themeShade="80"/>
      <w:szCs w:val="20"/>
    </w:rPr>
  </w:style>
  <w:style w:type="paragraph" w:customStyle="1" w:styleId="Puces-tableau">
    <w:name w:val="Puces - tableau"/>
    <w:basedOn w:val="Normal"/>
    <w:link w:val="Puces-tableauCar"/>
    <w:rsid w:val="00AC0C6A"/>
    <w:pPr>
      <w:numPr>
        <w:numId w:val="33"/>
      </w:numPr>
      <w:tabs>
        <w:tab w:val="left" w:pos="1640"/>
      </w:tabs>
      <w:spacing w:after="60"/>
      <w:ind w:left="173" w:hanging="173"/>
    </w:pPr>
    <w:rPr>
      <w:sz w:val="16"/>
      <w:szCs w:val="20"/>
    </w:rPr>
  </w:style>
  <w:style w:type="character" w:customStyle="1" w:styleId="Puces-tableauCar">
    <w:name w:val="Puces - tableau Car"/>
    <w:basedOn w:val="Policepardfaut"/>
    <w:link w:val="Puces-tableau"/>
    <w:rsid w:val="00AC0C6A"/>
    <w:rPr>
      <w:rFonts w:cstheme="minorHAnsi"/>
      <w:sz w:val="16"/>
      <w:szCs w:val="20"/>
    </w:rPr>
  </w:style>
  <w:style w:type="paragraph" w:customStyle="1" w:styleId="T3">
    <w:name w:val="T3"/>
    <w:basedOn w:val="Titre3"/>
    <w:link w:val="T3Car"/>
    <w:qFormat/>
    <w:rsid w:val="008A0B12"/>
  </w:style>
  <w:style w:type="paragraph" w:customStyle="1" w:styleId="FormulaireEFVP">
    <w:name w:val="Formulaire EFVP"/>
    <w:basedOn w:val="Titre1"/>
    <w:link w:val="FormulaireEFVPCar"/>
    <w:rsid w:val="003F0C2D"/>
    <w:pPr>
      <w:numPr>
        <w:numId w:val="0"/>
      </w:numPr>
      <w:pBdr>
        <w:top w:val="single" w:sz="12" w:space="6" w:color="auto" w:shadow="1"/>
        <w:left w:val="single" w:sz="12" w:space="6" w:color="auto" w:shadow="1"/>
        <w:bottom w:val="single" w:sz="12" w:space="6" w:color="auto" w:shadow="1"/>
        <w:right w:val="single" w:sz="12" w:space="6" w:color="auto" w:shadow="1"/>
      </w:pBdr>
      <w:shd w:val="clear" w:color="auto" w:fill="F2F2F2" w:themeFill="background1" w:themeFillShade="F2"/>
      <w:ind w:left="426" w:hanging="426"/>
      <w:jc w:val="center"/>
    </w:pPr>
    <w:rPr>
      <w:sz w:val="32"/>
    </w:rPr>
  </w:style>
  <w:style w:type="character" w:customStyle="1" w:styleId="T3Car">
    <w:name w:val="T3 Car"/>
    <w:basedOn w:val="Titre3Car"/>
    <w:link w:val="T3"/>
    <w:rsid w:val="008A0B12"/>
    <w:rPr>
      <w:rFonts w:ascii="Arial" w:hAnsi="Arial" w:cstheme="minorHAnsi"/>
      <w:b/>
      <w:bCs/>
      <w:i/>
      <w:sz w:val="20"/>
      <w:szCs w:val="20"/>
    </w:rPr>
  </w:style>
  <w:style w:type="character" w:customStyle="1" w:styleId="FormulaireEFVPCar">
    <w:name w:val="Formulaire EFVP Car"/>
    <w:basedOn w:val="Titre1Car"/>
    <w:link w:val="FormulaireEFVP"/>
    <w:rsid w:val="003F0C2D"/>
    <w:rPr>
      <w:rFonts w:ascii="Arial" w:hAnsi="Arial" w:cstheme="minorHAnsi"/>
      <w:b/>
      <w:bCs/>
      <w:caps/>
      <w:sz w:val="32"/>
      <w:szCs w:val="26"/>
      <w:shd w:val="clear" w:color="auto" w:fill="F2F2F2" w:themeFill="background1" w:themeFillShade="F2"/>
    </w:rPr>
  </w:style>
  <w:style w:type="paragraph" w:customStyle="1" w:styleId="Titre1sansnumrotation">
    <w:name w:val="Titre 1 sans numérotation"/>
    <w:basedOn w:val="Titre1"/>
    <w:link w:val="Titre1sansnumrotationCar"/>
    <w:qFormat/>
    <w:rsid w:val="003942D8"/>
    <w:pPr>
      <w:numPr>
        <w:numId w:val="0"/>
      </w:numPr>
    </w:pPr>
  </w:style>
  <w:style w:type="character" w:customStyle="1" w:styleId="Titre1sansnumrotationCar">
    <w:name w:val="Titre 1 sans numérotation Car"/>
    <w:basedOn w:val="Titre1Car"/>
    <w:link w:val="Titre1sansnumrotation"/>
    <w:rsid w:val="003942D8"/>
    <w:rPr>
      <w:rFonts w:ascii="Arial" w:hAnsi="Arial" w:cstheme="minorHAnsi"/>
      <w:b/>
      <w:bCs/>
      <w:caps/>
      <w:sz w:val="26"/>
      <w:szCs w:val="26"/>
      <w:shd w:val="clear" w:color="auto" w:fill="D9D9D9" w:themeFill="background1" w:themeFillShade="D9"/>
    </w:rPr>
  </w:style>
  <w:style w:type="character" w:customStyle="1" w:styleId="Guide">
    <w:name w:val="Guide"/>
    <w:basedOn w:val="Policepardfaut"/>
    <w:uiPriority w:val="1"/>
    <w:qFormat/>
    <w:rsid w:val="00543837"/>
    <w:rPr>
      <w:i/>
      <w:color w:val="C2260C" w:themeColor="accent6" w:themeShade="BF"/>
      <w:sz w:val="18"/>
    </w:rPr>
  </w:style>
  <w:style w:type="paragraph" w:customStyle="1" w:styleId="Case">
    <w:name w:val="Case"/>
    <w:basedOn w:val="Normal"/>
    <w:link w:val="CaseCar"/>
    <w:qFormat/>
    <w:rsid w:val="002C32AA"/>
    <w:pPr>
      <w:spacing w:before="60" w:after="60"/>
      <w:ind w:left="249" w:hanging="249"/>
    </w:pPr>
  </w:style>
  <w:style w:type="paragraph" w:customStyle="1" w:styleId="CaseTableau">
    <w:name w:val="Case Tableau"/>
    <w:basedOn w:val="Case"/>
    <w:link w:val="CaseTableauCar"/>
    <w:qFormat/>
    <w:rsid w:val="005E5164"/>
    <w:pPr>
      <w:spacing w:before="0" w:after="0"/>
      <w:ind w:left="231" w:hanging="231"/>
    </w:pPr>
    <w:rPr>
      <w:sz w:val="18"/>
      <w:lang w:val="en-CA"/>
    </w:rPr>
  </w:style>
  <w:style w:type="character" w:customStyle="1" w:styleId="CaseCar">
    <w:name w:val="Case Car"/>
    <w:basedOn w:val="Policepardfaut"/>
    <w:link w:val="Case"/>
    <w:rsid w:val="002C32AA"/>
    <w:rPr>
      <w:rFonts w:ascii="Arial" w:hAnsi="Arial" w:cstheme="minorHAnsi"/>
      <w:sz w:val="20"/>
    </w:rPr>
  </w:style>
  <w:style w:type="character" w:customStyle="1" w:styleId="CritresLoisurlaccs">
    <w:name w:val="Critères Loi sur l'accès"/>
    <w:basedOn w:val="Policepardfaut"/>
    <w:uiPriority w:val="1"/>
    <w:qFormat/>
    <w:rsid w:val="00827B3D"/>
    <w:rPr>
      <w:i/>
      <w:color w:val="404040" w:themeColor="text1" w:themeTint="BF"/>
    </w:rPr>
  </w:style>
  <w:style w:type="character" w:customStyle="1" w:styleId="CaseTableauCar">
    <w:name w:val="Case Tableau Car"/>
    <w:basedOn w:val="CaseCar"/>
    <w:link w:val="CaseTableau"/>
    <w:rsid w:val="005E5164"/>
    <w:rPr>
      <w:rFonts w:ascii="Arial" w:hAnsi="Arial" w:cstheme="minorHAnsi"/>
      <w:sz w:val="18"/>
      <w:lang w:val="en-CA"/>
    </w:rPr>
  </w:style>
  <w:style w:type="paragraph" w:customStyle="1" w:styleId="Choix1">
    <w:name w:val="Choix_1"/>
    <w:basedOn w:val="Normal"/>
    <w:link w:val="Choix1Car"/>
    <w:qFormat/>
    <w:rsid w:val="00827B3D"/>
    <w:pPr>
      <w:spacing w:after="0"/>
      <w:ind w:left="616" w:hanging="266"/>
    </w:pPr>
    <w:rPr>
      <w:rFonts w:eastAsia="Times New Roman" w:cs="Arial"/>
      <w:szCs w:val="20"/>
      <w:lang w:eastAsia="fr-CA"/>
    </w:rPr>
  </w:style>
  <w:style w:type="character" w:customStyle="1" w:styleId="Choix1Car">
    <w:name w:val="Choix_1 Car"/>
    <w:basedOn w:val="Policepardfaut"/>
    <w:link w:val="Choix1"/>
    <w:rsid w:val="00827B3D"/>
    <w:rPr>
      <w:rFonts w:ascii="Arial" w:eastAsia="Times New Roman" w:hAnsi="Arial" w:cs="Arial"/>
      <w:sz w:val="20"/>
      <w:szCs w:val="20"/>
      <w:lang w:eastAsia="fr-CA"/>
    </w:rPr>
  </w:style>
  <w:style w:type="paragraph" w:customStyle="1" w:styleId="Casedcale">
    <w:name w:val="Case décalée"/>
    <w:basedOn w:val="Case"/>
    <w:link w:val="CasedcaleCar"/>
    <w:qFormat/>
    <w:rsid w:val="00A26232"/>
    <w:pPr>
      <w:ind w:left="1134"/>
    </w:pPr>
    <w:rPr>
      <w:rFonts w:eastAsia="MS Gothic"/>
    </w:rPr>
  </w:style>
  <w:style w:type="paragraph" w:styleId="Corpsdetexte">
    <w:name w:val="Body Text"/>
    <w:basedOn w:val="Normal"/>
    <w:link w:val="CorpsdetexteCar"/>
    <w:uiPriority w:val="1"/>
    <w:qFormat/>
    <w:rsid w:val="00A607B3"/>
    <w:pPr>
      <w:widowControl w:val="0"/>
      <w:autoSpaceDE w:val="0"/>
      <w:autoSpaceDN w:val="0"/>
      <w:spacing w:after="0"/>
    </w:pPr>
    <w:rPr>
      <w:rFonts w:ascii="Arial MT" w:eastAsia="Arial MT" w:hAnsi="Arial MT" w:cs="Arial MT"/>
      <w:szCs w:val="20"/>
      <w:lang w:val="fr-FR"/>
    </w:rPr>
  </w:style>
  <w:style w:type="character" w:customStyle="1" w:styleId="CasedcaleCar">
    <w:name w:val="Case décalée Car"/>
    <w:basedOn w:val="CaseCar"/>
    <w:link w:val="Casedcale"/>
    <w:rsid w:val="00A26232"/>
    <w:rPr>
      <w:rFonts w:ascii="Arial" w:eastAsia="MS Gothic" w:hAnsi="Arial" w:cstheme="minorHAnsi"/>
      <w:sz w:val="20"/>
    </w:rPr>
  </w:style>
  <w:style w:type="character" w:customStyle="1" w:styleId="CorpsdetexteCar">
    <w:name w:val="Corps de texte Car"/>
    <w:basedOn w:val="Policepardfaut"/>
    <w:link w:val="Corpsdetexte"/>
    <w:uiPriority w:val="1"/>
    <w:rsid w:val="00A607B3"/>
    <w:rPr>
      <w:rFonts w:ascii="Arial MT" w:eastAsia="Arial MT" w:hAnsi="Arial MT" w:cs="Arial MT"/>
      <w:sz w:val="20"/>
      <w:szCs w:val="20"/>
      <w:lang w:val="fr-FR"/>
    </w:rPr>
  </w:style>
  <w:style w:type="character" w:customStyle="1" w:styleId="Italiquestableau">
    <w:name w:val="Italiques tableau"/>
    <w:basedOn w:val="Policepardfaut"/>
    <w:uiPriority w:val="1"/>
    <w:rsid w:val="00E311D7"/>
    <w:rPr>
      <w:i/>
      <w:lang w:val="fr-CA" w:eastAsia="fr-CA"/>
    </w:rPr>
  </w:style>
  <w:style w:type="paragraph" w:customStyle="1" w:styleId="Listetableaudcale">
    <w:name w:val="Liste tableau décalée"/>
    <w:basedOn w:val="Listetableau"/>
    <w:link w:val="ListetableaudcaleCar"/>
    <w:rsid w:val="00EE5E55"/>
    <w:pPr>
      <w:ind w:left="504"/>
    </w:pPr>
  </w:style>
  <w:style w:type="paragraph" w:customStyle="1" w:styleId="Listedcale">
    <w:name w:val="Liste décalée"/>
    <w:basedOn w:val="Paragraphedeliste"/>
    <w:link w:val="ListedcaleCar"/>
    <w:qFormat/>
    <w:rsid w:val="00457697"/>
    <w:pPr>
      <w:numPr>
        <w:ilvl w:val="1"/>
        <w:numId w:val="39"/>
      </w:numPr>
      <w:spacing w:after="0"/>
      <w:ind w:left="714" w:hanging="357"/>
    </w:pPr>
  </w:style>
  <w:style w:type="character" w:customStyle="1" w:styleId="ListetableaudcaleCar">
    <w:name w:val="Liste tableau décalée Car"/>
    <w:basedOn w:val="ListetableauCar"/>
    <w:link w:val="Listetableaudcale"/>
    <w:rsid w:val="00EE5E55"/>
    <w:rPr>
      <w:rFonts w:ascii="Arial" w:hAnsi="Arial" w:cstheme="minorHAnsi"/>
      <w:sz w:val="18"/>
      <w:lang w:val="en-CA"/>
    </w:rPr>
  </w:style>
  <w:style w:type="character" w:styleId="Lienhypertextesuivivisit">
    <w:name w:val="FollowedHyperlink"/>
    <w:basedOn w:val="Policepardfaut"/>
    <w:uiPriority w:val="99"/>
    <w:semiHidden/>
    <w:unhideWhenUsed/>
    <w:rsid w:val="00DF1344"/>
    <w:rPr>
      <w:color w:val="59A8D1" w:themeColor="followedHyperlink"/>
      <w:u w:val="single"/>
    </w:rPr>
  </w:style>
  <w:style w:type="character" w:customStyle="1" w:styleId="ListedcaleCar">
    <w:name w:val="Liste décalée Car"/>
    <w:basedOn w:val="ParagraphedelisteCar"/>
    <w:link w:val="Listedcale"/>
    <w:rsid w:val="00457697"/>
    <w:rPr>
      <w:rFonts w:ascii="Arial" w:hAnsi="Arial" w:cstheme="minorHAnsi"/>
      <w:sz w:val="20"/>
    </w:rPr>
  </w:style>
  <w:style w:type="paragraph" w:customStyle="1" w:styleId="Exemplestableau">
    <w:name w:val="Exemples tableau"/>
    <w:basedOn w:val="CaseTableau"/>
    <w:link w:val="ExemplestableauCar"/>
    <w:qFormat/>
    <w:rsid w:val="00A35040"/>
    <w:pPr>
      <w:ind w:hanging="10"/>
    </w:pPr>
    <w:rPr>
      <w:i/>
      <w:sz w:val="16"/>
      <w:lang w:val="fr-CA"/>
    </w:rPr>
  </w:style>
  <w:style w:type="character" w:customStyle="1" w:styleId="ExemplestableauCar">
    <w:name w:val="Exemples tableau Car"/>
    <w:basedOn w:val="CaseTableauCar"/>
    <w:link w:val="Exemplestableau"/>
    <w:rsid w:val="00A35040"/>
    <w:rPr>
      <w:rFonts w:ascii="Arial" w:hAnsi="Arial" w:cstheme="minorHAnsi"/>
      <w:i/>
      <w:sz w:val="16"/>
      <w:lang w:val="en-CA"/>
    </w:rPr>
  </w:style>
  <w:style w:type="character" w:customStyle="1" w:styleId="UnresolvedMention">
    <w:name w:val="Unresolved Mention"/>
    <w:basedOn w:val="Policepardfaut"/>
    <w:uiPriority w:val="99"/>
    <w:semiHidden/>
    <w:unhideWhenUsed/>
    <w:rsid w:val="00F1625D"/>
    <w:rPr>
      <w:color w:val="605E5C"/>
      <w:shd w:val="clear" w:color="auto" w:fill="E1DFDD"/>
    </w:rPr>
  </w:style>
  <w:style w:type="paragraph" w:customStyle="1" w:styleId="Notetableau">
    <w:name w:val="Note tableau"/>
    <w:basedOn w:val="CaseTableau"/>
    <w:link w:val="NotetableauChar"/>
    <w:qFormat/>
    <w:rsid w:val="00180618"/>
    <w:pPr>
      <w:spacing w:before="80"/>
      <w:ind w:left="232" w:firstLine="6"/>
    </w:pPr>
    <w:rPr>
      <w:lang w:val="fr-CA"/>
    </w:rPr>
  </w:style>
  <w:style w:type="character" w:customStyle="1" w:styleId="NotetableauChar">
    <w:name w:val="Note tableau Char"/>
    <w:basedOn w:val="CaseTableauCar"/>
    <w:link w:val="Notetableau"/>
    <w:rsid w:val="00180618"/>
    <w:rPr>
      <w:rFonts w:ascii="Arial" w:hAnsi="Arial" w:cstheme="minorHAnsi"/>
      <w:sz w:val="18"/>
      <w:lang w:val="en-CA"/>
    </w:rPr>
  </w:style>
  <w:style w:type="paragraph" w:customStyle="1" w:styleId="Note-Mesuredescurit">
    <w:name w:val="Note - Mesure de sécurité"/>
    <w:basedOn w:val="Case"/>
    <w:link w:val="Note-MesuredescuritChar"/>
    <w:qFormat/>
    <w:rsid w:val="00186A28"/>
    <w:pPr>
      <w:spacing w:before="120" w:after="120"/>
      <w:ind w:firstLine="6"/>
    </w:pPr>
  </w:style>
  <w:style w:type="character" w:customStyle="1" w:styleId="Note-MesuredescuritChar">
    <w:name w:val="Note - Mesure de sécurité Char"/>
    <w:basedOn w:val="CaseCar"/>
    <w:link w:val="Note-Mesuredescurit"/>
    <w:rsid w:val="00186A28"/>
    <w:rPr>
      <w:rFonts w:ascii="Arial" w:hAnsi="Arial" w:cstheme="minorHAnsi"/>
      <w:sz w:val="20"/>
    </w:rPr>
  </w:style>
  <w:style w:type="paragraph" w:customStyle="1" w:styleId="Caseespace">
    <w:name w:val="Case espacée"/>
    <w:basedOn w:val="Case"/>
    <w:link w:val="CaseespaceChar"/>
    <w:qFormat/>
    <w:rsid w:val="004C681F"/>
    <w:pPr>
      <w:spacing w:after="120"/>
    </w:pPr>
  </w:style>
  <w:style w:type="character" w:customStyle="1" w:styleId="CaseespaceChar">
    <w:name w:val="Case espacée Char"/>
    <w:basedOn w:val="CaseCar"/>
    <w:link w:val="Caseespace"/>
    <w:rsid w:val="004C681F"/>
    <w:rPr>
      <w:rFonts w:ascii="Arial" w:hAnsi="Arial" w:cstheme="minorHAnsi"/>
      <w:sz w:val="20"/>
    </w:rPr>
  </w:style>
  <w:style w:type="paragraph" w:customStyle="1" w:styleId="H2sansnumro">
    <w:name w:val="H2 sans numéro"/>
    <w:basedOn w:val="Titre2"/>
    <w:link w:val="H2sansnumroChar"/>
    <w:qFormat/>
    <w:rsid w:val="00091162"/>
    <w:pPr>
      <w:numPr>
        <w:ilvl w:val="0"/>
        <w:numId w:val="0"/>
      </w:numPr>
      <w:ind w:left="708" w:hanging="708"/>
    </w:pPr>
  </w:style>
  <w:style w:type="character" w:customStyle="1" w:styleId="H2sansnumroChar">
    <w:name w:val="H2 sans numéro Char"/>
    <w:basedOn w:val="Titre2Car"/>
    <w:link w:val="H2sansnumro"/>
    <w:rsid w:val="00091162"/>
    <w:rPr>
      <w:rFonts w:ascii="Arial" w:hAnsi="Arial" w:cstheme="minorHAnsi"/>
      <w:b/>
      <w:bCs/>
      <w:sz w:val="20"/>
      <w:szCs w:val="20"/>
    </w:rPr>
  </w:style>
  <w:style w:type="paragraph" w:customStyle="1" w:styleId="H2sansnumrp">
    <w:name w:val="H2 sans numérp"/>
    <w:basedOn w:val="Titre2"/>
    <w:link w:val="H2sansnumrpChar"/>
    <w:rsid w:val="00887970"/>
    <w:pPr>
      <w:numPr>
        <w:ilvl w:val="0"/>
        <w:numId w:val="0"/>
      </w:numPr>
      <w:ind w:left="708" w:hanging="708"/>
    </w:pPr>
  </w:style>
  <w:style w:type="character" w:customStyle="1" w:styleId="Titre6Car">
    <w:name w:val="Titre 6 Car"/>
    <w:basedOn w:val="Policepardfaut"/>
    <w:link w:val="Titre6"/>
    <w:uiPriority w:val="9"/>
    <w:rsid w:val="00024CE5"/>
    <w:rPr>
      <w:rFonts w:ascii="Arial" w:hAnsi="Arial" w:cstheme="minorHAnsi"/>
      <w:i/>
      <w:sz w:val="20"/>
    </w:rPr>
  </w:style>
  <w:style w:type="character" w:customStyle="1" w:styleId="H2sansnumrpChar">
    <w:name w:val="H2 sans numérp Char"/>
    <w:basedOn w:val="Titre2Car"/>
    <w:link w:val="H2sansnumrp"/>
    <w:rsid w:val="00887970"/>
    <w:rPr>
      <w:rFonts w:ascii="Arial" w:hAnsi="Arial" w:cstheme="minorHAnsi"/>
      <w:b/>
      <w:bCs/>
      <w:sz w:val="20"/>
      <w:szCs w:val="20"/>
    </w:rPr>
  </w:style>
  <w:style w:type="paragraph" w:customStyle="1" w:styleId="Prcisions">
    <w:name w:val="Précisions"/>
    <w:basedOn w:val="Normal"/>
    <w:link w:val="PrcisionsCar"/>
    <w:qFormat/>
    <w:rsid w:val="000B1B71"/>
    <w:pPr>
      <w:spacing w:before="240"/>
    </w:pPr>
    <w:rPr>
      <w:b/>
    </w:rPr>
  </w:style>
  <w:style w:type="character" w:customStyle="1" w:styleId="PrcisionsCar">
    <w:name w:val="Précisions Car"/>
    <w:basedOn w:val="Policepardfaut"/>
    <w:link w:val="Prcisions"/>
    <w:rsid w:val="000B1B71"/>
    <w:rPr>
      <w:rFonts w:ascii="Arial" w:hAnsi="Arial" w:cstheme="minorHAns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010">
      <w:bodyDiv w:val="1"/>
      <w:marLeft w:val="0"/>
      <w:marRight w:val="0"/>
      <w:marTop w:val="0"/>
      <w:marBottom w:val="0"/>
      <w:divBdr>
        <w:top w:val="none" w:sz="0" w:space="0" w:color="auto"/>
        <w:left w:val="none" w:sz="0" w:space="0" w:color="auto"/>
        <w:bottom w:val="none" w:sz="0" w:space="0" w:color="auto"/>
        <w:right w:val="none" w:sz="0" w:space="0" w:color="auto"/>
      </w:divBdr>
    </w:div>
    <w:div w:id="130443529">
      <w:bodyDiv w:val="1"/>
      <w:marLeft w:val="0"/>
      <w:marRight w:val="0"/>
      <w:marTop w:val="0"/>
      <w:marBottom w:val="0"/>
      <w:divBdr>
        <w:top w:val="none" w:sz="0" w:space="0" w:color="auto"/>
        <w:left w:val="none" w:sz="0" w:space="0" w:color="auto"/>
        <w:bottom w:val="none" w:sz="0" w:space="0" w:color="auto"/>
        <w:right w:val="none" w:sz="0" w:space="0" w:color="auto"/>
      </w:divBdr>
      <w:divsChild>
        <w:div w:id="136460692">
          <w:marLeft w:val="0"/>
          <w:marRight w:val="0"/>
          <w:marTop w:val="0"/>
          <w:marBottom w:val="0"/>
          <w:divBdr>
            <w:top w:val="none" w:sz="0" w:space="0" w:color="auto"/>
            <w:left w:val="none" w:sz="0" w:space="0" w:color="auto"/>
            <w:bottom w:val="none" w:sz="0" w:space="0" w:color="auto"/>
            <w:right w:val="none" w:sz="0" w:space="0" w:color="auto"/>
          </w:divBdr>
          <w:divsChild>
            <w:div w:id="730234245">
              <w:marLeft w:val="0"/>
              <w:marRight w:val="0"/>
              <w:marTop w:val="0"/>
              <w:marBottom w:val="0"/>
              <w:divBdr>
                <w:top w:val="none" w:sz="0" w:space="0" w:color="auto"/>
                <w:left w:val="none" w:sz="0" w:space="0" w:color="auto"/>
                <w:bottom w:val="none" w:sz="0" w:space="0" w:color="auto"/>
                <w:right w:val="none" w:sz="0" w:space="0" w:color="auto"/>
              </w:divBdr>
              <w:divsChild>
                <w:div w:id="163516852">
                  <w:marLeft w:val="0"/>
                  <w:marRight w:val="0"/>
                  <w:marTop w:val="0"/>
                  <w:marBottom w:val="0"/>
                  <w:divBdr>
                    <w:top w:val="none" w:sz="0" w:space="0" w:color="auto"/>
                    <w:left w:val="none" w:sz="0" w:space="0" w:color="auto"/>
                    <w:bottom w:val="none" w:sz="0" w:space="0" w:color="auto"/>
                    <w:right w:val="none" w:sz="0" w:space="0" w:color="auto"/>
                  </w:divBdr>
                  <w:divsChild>
                    <w:div w:id="825167239">
                      <w:marLeft w:val="0"/>
                      <w:marRight w:val="0"/>
                      <w:marTop w:val="0"/>
                      <w:marBottom w:val="0"/>
                      <w:divBdr>
                        <w:top w:val="none" w:sz="0" w:space="0" w:color="auto"/>
                        <w:left w:val="none" w:sz="0" w:space="0" w:color="auto"/>
                        <w:bottom w:val="none" w:sz="0" w:space="0" w:color="auto"/>
                        <w:right w:val="none" w:sz="0" w:space="0" w:color="auto"/>
                      </w:divBdr>
                      <w:divsChild>
                        <w:div w:id="1684815821">
                          <w:marLeft w:val="0"/>
                          <w:marRight w:val="0"/>
                          <w:marTop w:val="0"/>
                          <w:marBottom w:val="0"/>
                          <w:divBdr>
                            <w:top w:val="none" w:sz="0" w:space="0" w:color="auto"/>
                            <w:left w:val="none" w:sz="0" w:space="0" w:color="auto"/>
                            <w:bottom w:val="none" w:sz="0" w:space="0" w:color="auto"/>
                            <w:right w:val="none" w:sz="0" w:space="0" w:color="auto"/>
                          </w:divBdr>
                          <w:divsChild>
                            <w:div w:id="584652294">
                              <w:marLeft w:val="0"/>
                              <w:marRight w:val="0"/>
                              <w:marTop w:val="0"/>
                              <w:marBottom w:val="0"/>
                              <w:divBdr>
                                <w:top w:val="none" w:sz="0" w:space="0" w:color="auto"/>
                                <w:left w:val="none" w:sz="0" w:space="0" w:color="auto"/>
                                <w:bottom w:val="none" w:sz="0" w:space="0" w:color="auto"/>
                                <w:right w:val="none" w:sz="0" w:space="0" w:color="auto"/>
                              </w:divBdr>
                              <w:divsChild>
                                <w:div w:id="446313823">
                                  <w:marLeft w:val="0"/>
                                  <w:marRight w:val="0"/>
                                  <w:marTop w:val="0"/>
                                  <w:marBottom w:val="0"/>
                                  <w:divBdr>
                                    <w:top w:val="none" w:sz="0" w:space="0" w:color="auto"/>
                                    <w:left w:val="none" w:sz="0" w:space="0" w:color="auto"/>
                                    <w:bottom w:val="none" w:sz="0" w:space="0" w:color="auto"/>
                                    <w:right w:val="none" w:sz="0" w:space="0" w:color="auto"/>
                                  </w:divBdr>
                                  <w:divsChild>
                                    <w:div w:id="1083643199">
                                      <w:marLeft w:val="0"/>
                                      <w:marRight w:val="0"/>
                                      <w:marTop w:val="0"/>
                                      <w:marBottom w:val="0"/>
                                      <w:divBdr>
                                        <w:top w:val="none" w:sz="0" w:space="0" w:color="auto"/>
                                        <w:left w:val="none" w:sz="0" w:space="0" w:color="auto"/>
                                        <w:bottom w:val="none" w:sz="0" w:space="0" w:color="auto"/>
                                        <w:right w:val="none" w:sz="0" w:space="0" w:color="auto"/>
                                      </w:divBdr>
                                      <w:divsChild>
                                        <w:div w:id="1562793134">
                                          <w:marLeft w:val="0"/>
                                          <w:marRight w:val="0"/>
                                          <w:marTop w:val="0"/>
                                          <w:marBottom w:val="0"/>
                                          <w:divBdr>
                                            <w:top w:val="none" w:sz="0" w:space="0" w:color="auto"/>
                                            <w:left w:val="none" w:sz="0" w:space="0" w:color="auto"/>
                                            <w:bottom w:val="none" w:sz="0" w:space="0" w:color="auto"/>
                                            <w:right w:val="none" w:sz="0" w:space="0" w:color="auto"/>
                                          </w:divBdr>
                                          <w:divsChild>
                                            <w:div w:id="417405242">
                                              <w:marLeft w:val="0"/>
                                              <w:marRight w:val="0"/>
                                              <w:marTop w:val="0"/>
                                              <w:marBottom w:val="0"/>
                                              <w:divBdr>
                                                <w:top w:val="none" w:sz="0" w:space="0" w:color="auto"/>
                                                <w:left w:val="none" w:sz="0" w:space="0" w:color="auto"/>
                                                <w:bottom w:val="none" w:sz="0" w:space="0" w:color="auto"/>
                                                <w:right w:val="none" w:sz="0" w:space="0" w:color="auto"/>
                                              </w:divBdr>
                                              <w:divsChild>
                                                <w:div w:id="2032341864">
                                                  <w:marLeft w:val="0"/>
                                                  <w:marRight w:val="0"/>
                                                  <w:marTop w:val="0"/>
                                                  <w:marBottom w:val="0"/>
                                                  <w:divBdr>
                                                    <w:top w:val="none" w:sz="0" w:space="0" w:color="auto"/>
                                                    <w:left w:val="none" w:sz="0" w:space="0" w:color="auto"/>
                                                    <w:bottom w:val="none" w:sz="0" w:space="0" w:color="auto"/>
                                                    <w:right w:val="none" w:sz="0" w:space="0" w:color="auto"/>
                                                  </w:divBdr>
                                                  <w:divsChild>
                                                    <w:div w:id="1372998424">
                                                      <w:marLeft w:val="0"/>
                                                      <w:marRight w:val="0"/>
                                                      <w:marTop w:val="0"/>
                                                      <w:marBottom w:val="0"/>
                                                      <w:divBdr>
                                                        <w:top w:val="none" w:sz="0" w:space="0" w:color="auto"/>
                                                        <w:left w:val="none" w:sz="0" w:space="0" w:color="auto"/>
                                                        <w:bottom w:val="none" w:sz="0" w:space="0" w:color="auto"/>
                                                        <w:right w:val="none" w:sz="0" w:space="0" w:color="auto"/>
                                                      </w:divBdr>
                                                      <w:divsChild>
                                                        <w:div w:id="1657686076">
                                                          <w:marLeft w:val="0"/>
                                                          <w:marRight w:val="0"/>
                                                          <w:marTop w:val="0"/>
                                                          <w:marBottom w:val="0"/>
                                                          <w:divBdr>
                                                            <w:top w:val="none" w:sz="0" w:space="0" w:color="auto"/>
                                                            <w:left w:val="none" w:sz="0" w:space="0" w:color="auto"/>
                                                            <w:bottom w:val="none" w:sz="0" w:space="0" w:color="auto"/>
                                                            <w:right w:val="none" w:sz="0" w:space="0" w:color="auto"/>
                                                          </w:divBdr>
                                                          <w:divsChild>
                                                            <w:div w:id="967206895">
                                                              <w:marLeft w:val="0"/>
                                                              <w:marRight w:val="0"/>
                                                              <w:marTop w:val="195"/>
                                                              <w:marBottom w:val="90"/>
                                                              <w:divBdr>
                                                                <w:top w:val="none" w:sz="0" w:space="0" w:color="auto"/>
                                                                <w:left w:val="none" w:sz="0" w:space="0" w:color="auto"/>
                                                                <w:bottom w:val="none" w:sz="0" w:space="0" w:color="auto"/>
                                                                <w:right w:val="none" w:sz="0" w:space="0" w:color="auto"/>
                                                              </w:divBdr>
                                                              <w:divsChild>
                                                                <w:div w:id="1309045599">
                                                                  <w:marLeft w:val="0"/>
                                                                  <w:marRight w:val="0"/>
                                                                  <w:marTop w:val="0"/>
                                                                  <w:marBottom w:val="0"/>
                                                                  <w:divBdr>
                                                                    <w:top w:val="none" w:sz="0" w:space="0" w:color="auto"/>
                                                                    <w:left w:val="none" w:sz="0" w:space="0" w:color="auto"/>
                                                                    <w:bottom w:val="none" w:sz="0" w:space="0" w:color="auto"/>
                                                                    <w:right w:val="none" w:sz="0" w:space="0" w:color="auto"/>
                                                                  </w:divBdr>
                                                                  <w:divsChild>
                                                                    <w:div w:id="12328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6393776">
          <w:marLeft w:val="0"/>
          <w:marRight w:val="0"/>
          <w:marTop w:val="0"/>
          <w:marBottom w:val="0"/>
          <w:divBdr>
            <w:top w:val="none" w:sz="0" w:space="0" w:color="auto"/>
            <w:left w:val="none" w:sz="0" w:space="0" w:color="auto"/>
            <w:bottom w:val="none" w:sz="0" w:space="0" w:color="auto"/>
            <w:right w:val="none" w:sz="0" w:space="0" w:color="auto"/>
          </w:divBdr>
          <w:divsChild>
            <w:div w:id="1800802957">
              <w:marLeft w:val="0"/>
              <w:marRight w:val="0"/>
              <w:marTop w:val="0"/>
              <w:marBottom w:val="0"/>
              <w:divBdr>
                <w:top w:val="none" w:sz="0" w:space="0" w:color="auto"/>
                <w:left w:val="none" w:sz="0" w:space="0" w:color="auto"/>
                <w:bottom w:val="single" w:sz="6" w:space="9" w:color="DADCE0"/>
                <w:right w:val="none" w:sz="0" w:space="0" w:color="auto"/>
              </w:divBdr>
              <w:divsChild>
                <w:div w:id="658386620">
                  <w:marLeft w:val="0"/>
                  <w:marRight w:val="0"/>
                  <w:marTop w:val="0"/>
                  <w:marBottom w:val="0"/>
                  <w:divBdr>
                    <w:top w:val="none" w:sz="0" w:space="0" w:color="auto"/>
                    <w:left w:val="none" w:sz="0" w:space="0" w:color="auto"/>
                    <w:bottom w:val="none" w:sz="0" w:space="0" w:color="auto"/>
                    <w:right w:val="none" w:sz="0" w:space="0" w:color="auto"/>
                  </w:divBdr>
                  <w:divsChild>
                    <w:div w:id="84886640">
                      <w:marLeft w:val="0"/>
                      <w:marRight w:val="0"/>
                      <w:marTop w:val="0"/>
                      <w:marBottom w:val="0"/>
                      <w:divBdr>
                        <w:top w:val="none" w:sz="0" w:space="0" w:color="auto"/>
                        <w:left w:val="none" w:sz="0" w:space="0" w:color="auto"/>
                        <w:bottom w:val="none" w:sz="0" w:space="0" w:color="auto"/>
                        <w:right w:val="none" w:sz="0" w:space="0" w:color="auto"/>
                      </w:divBdr>
                      <w:divsChild>
                        <w:div w:id="1545865981">
                          <w:marLeft w:val="0"/>
                          <w:marRight w:val="0"/>
                          <w:marTop w:val="0"/>
                          <w:marBottom w:val="0"/>
                          <w:divBdr>
                            <w:top w:val="none" w:sz="0" w:space="0" w:color="auto"/>
                            <w:left w:val="none" w:sz="0" w:space="0" w:color="auto"/>
                            <w:bottom w:val="none" w:sz="0" w:space="0" w:color="auto"/>
                            <w:right w:val="none" w:sz="0" w:space="0" w:color="auto"/>
                          </w:divBdr>
                          <w:divsChild>
                            <w:div w:id="16070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21833">
      <w:bodyDiv w:val="1"/>
      <w:marLeft w:val="0"/>
      <w:marRight w:val="0"/>
      <w:marTop w:val="0"/>
      <w:marBottom w:val="0"/>
      <w:divBdr>
        <w:top w:val="none" w:sz="0" w:space="0" w:color="auto"/>
        <w:left w:val="none" w:sz="0" w:space="0" w:color="auto"/>
        <w:bottom w:val="none" w:sz="0" w:space="0" w:color="auto"/>
        <w:right w:val="none" w:sz="0" w:space="0" w:color="auto"/>
      </w:divBdr>
      <w:divsChild>
        <w:div w:id="1588613448">
          <w:marLeft w:val="-375"/>
          <w:marRight w:val="-75"/>
          <w:marTop w:val="219"/>
          <w:marBottom w:val="75"/>
          <w:divBdr>
            <w:top w:val="single" w:sz="6" w:space="8" w:color="CEECF5"/>
            <w:left w:val="single" w:sz="6" w:space="19" w:color="CEECF5"/>
            <w:bottom w:val="single" w:sz="6" w:space="8" w:color="CEECF5"/>
            <w:right w:val="single" w:sz="6" w:space="4" w:color="CEECF5"/>
          </w:divBdr>
          <w:divsChild>
            <w:div w:id="195043010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78418080">
      <w:bodyDiv w:val="1"/>
      <w:marLeft w:val="0"/>
      <w:marRight w:val="0"/>
      <w:marTop w:val="0"/>
      <w:marBottom w:val="0"/>
      <w:divBdr>
        <w:top w:val="none" w:sz="0" w:space="0" w:color="auto"/>
        <w:left w:val="none" w:sz="0" w:space="0" w:color="auto"/>
        <w:bottom w:val="none" w:sz="0" w:space="0" w:color="auto"/>
        <w:right w:val="none" w:sz="0" w:space="0" w:color="auto"/>
      </w:divBdr>
    </w:div>
    <w:div w:id="518784185">
      <w:bodyDiv w:val="1"/>
      <w:marLeft w:val="0"/>
      <w:marRight w:val="0"/>
      <w:marTop w:val="0"/>
      <w:marBottom w:val="0"/>
      <w:divBdr>
        <w:top w:val="none" w:sz="0" w:space="0" w:color="auto"/>
        <w:left w:val="none" w:sz="0" w:space="0" w:color="auto"/>
        <w:bottom w:val="none" w:sz="0" w:space="0" w:color="auto"/>
        <w:right w:val="none" w:sz="0" w:space="0" w:color="auto"/>
      </w:divBdr>
      <w:divsChild>
        <w:div w:id="483157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6724713">
      <w:bodyDiv w:val="1"/>
      <w:marLeft w:val="0"/>
      <w:marRight w:val="0"/>
      <w:marTop w:val="0"/>
      <w:marBottom w:val="0"/>
      <w:divBdr>
        <w:top w:val="none" w:sz="0" w:space="0" w:color="auto"/>
        <w:left w:val="none" w:sz="0" w:space="0" w:color="auto"/>
        <w:bottom w:val="none" w:sz="0" w:space="0" w:color="auto"/>
        <w:right w:val="none" w:sz="0" w:space="0" w:color="auto"/>
      </w:divBdr>
    </w:div>
    <w:div w:id="552884896">
      <w:bodyDiv w:val="1"/>
      <w:marLeft w:val="0"/>
      <w:marRight w:val="0"/>
      <w:marTop w:val="0"/>
      <w:marBottom w:val="0"/>
      <w:divBdr>
        <w:top w:val="none" w:sz="0" w:space="0" w:color="auto"/>
        <w:left w:val="none" w:sz="0" w:space="0" w:color="auto"/>
        <w:bottom w:val="none" w:sz="0" w:space="0" w:color="auto"/>
        <w:right w:val="none" w:sz="0" w:space="0" w:color="auto"/>
      </w:divBdr>
    </w:div>
    <w:div w:id="672949504">
      <w:bodyDiv w:val="1"/>
      <w:marLeft w:val="0"/>
      <w:marRight w:val="0"/>
      <w:marTop w:val="0"/>
      <w:marBottom w:val="0"/>
      <w:divBdr>
        <w:top w:val="none" w:sz="0" w:space="0" w:color="auto"/>
        <w:left w:val="none" w:sz="0" w:space="0" w:color="auto"/>
        <w:bottom w:val="none" w:sz="0" w:space="0" w:color="auto"/>
        <w:right w:val="none" w:sz="0" w:space="0" w:color="auto"/>
      </w:divBdr>
    </w:div>
    <w:div w:id="892421463">
      <w:bodyDiv w:val="1"/>
      <w:marLeft w:val="0"/>
      <w:marRight w:val="0"/>
      <w:marTop w:val="0"/>
      <w:marBottom w:val="0"/>
      <w:divBdr>
        <w:top w:val="none" w:sz="0" w:space="0" w:color="auto"/>
        <w:left w:val="none" w:sz="0" w:space="0" w:color="auto"/>
        <w:bottom w:val="none" w:sz="0" w:space="0" w:color="auto"/>
        <w:right w:val="none" w:sz="0" w:space="0" w:color="auto"/>
      </w:divBdr>
    </w:div>
    <w:div w:id="1079713209">
      <w:bodyDiv w:val="1"/>
      <w:marLeft w:val="0"/>
      <w:marRight w:val="0"/>
      <w:marTop w:val="0"/>
      <w:marBottom w:val="0"/>
      <w:divBdr>
        <w:top w:val="none" w:sz="0" w:space="0" w:color="auto"/>
        <w:left w:val="none" w:sz="0" w:space="0" w:color="auto"/>
        <w:bottom w:val="none" w:sz="0" w:space="0" w:color="auto"/>
        <w:right w:val="none" w:sz="0" w:space="0" w:color="auto"/>
      </w:divBdr>
      <w:divsChild>
        <w:div w:id="107044878">
          <w:marLeft w:val="547"/>
          <w:marRight w:val="0"/>
          <w:marTop w:val="72"/>
          <w:marBottom w:val="0"/>
          <w:divBdr>
            <w:top w:val="none" w:sz="0" w:space="0" w:color="auto"/>
            <w:left w:val="none" w:sz="0" w:space="0" w:color="auto"/>
            <w:bottom w:val="none" w:sz="0" w:space="0" w:color="auto"/>
            <w:right w:val="none" w:sz="0" w:space="0" w:color="auto"/>
          </w:divBdr>
        </w:div>
        <w:div w:id="1011567950">
          <w:marLeft w:val="547"/>
          <w:marRight w:val="0"/>
          <w:marTop w:val="72"/>
          <w:marBottom w:val="0"/>
          <w:divBdr>
            <w:top w:val="none" w:sz="0" w:space="0" w:color="auto"/>
            <w:left w:val="none" w:sz="0" w:space="0" w:color="auto"/>
            <w:bottom w:val="none" w:sz="0" w:space="0" w:color="auto"/>
            <w:right w:val="none" w:sz="0" w:space="0" w:color="auto"/>
          </w:divBdr>
        </w:div>
        <w:div w:id="1318729445">
          <w:marLeft w:val="547"/>
          <w:marRight w:val="0"/>
          <w:marTop w:val="72"/>
          <w:marBottom w:val="0"/>
          <w:divBdr>
            <w:top w:val="none" w:sz="0" w:space="0" w:color="auto"/>
            <w:left w:val="none" w:sz="0" w:space="0" w:color="auto"/>
            <w:bottom w:val="none" w:sz="0" w:space="0" w:color="auto"/>
            <w:right w:val="none" w:sz="0" w:space="0" w:color="auto"/>
          </w:divBdr>
        </w:div>
        <w:div w:id="1531339791">
          <w:marLeft w:val="547"/>
          <w:marRight w:val="0"/>
          <w:marTop w:val="72"/>
          <w:marBottom w:val="0"/>
          <w:divBdr>
            <w:top w:val="none" w:sz="0" w:space="0" w:color="auto"/>
            <w:left w:val="none" w:sz="0" w:space="0" w:color="auto"/>
            <w:bottom w:val="none" w:sz="0" w:space="0" w:color="auto"/>
            <w:right w:val="none" w:sz="0" w:space="0" w:color="auto"/>
          </w:divBdr>
        </w:div>
        <w:div w:id="2099128846">
          <w:marLeft w:val="547"/>
          <w:marRight w:val="0"/>
          <w:marTop w:val="72"/>
          <w:marBottom w:val="0"/>
          <w:divBdr>
            <w:top w:val="none" w:sz="0" w:space="0" w:color="auto"/>
            <w:left w:val="none" w:sz="0" w:space="0" w:color="auto"/>
            <w:bottom w:val="none" w:sz="0" w:space="0" w:color="auto"/>
            <w:right w:val="none" w:sz="0" w:space="0" w:color="auto"/>
          </w:divBdr>
        </w:div>
      </w:divsChild>
    </w:div>
    <w:div w:id="1202403047">
      <w:bodyDiv w:val="1"/>
      <w:marLeft w:val="0"/>
      <w:marRight w:val="0"/>
      <w:marTop w:val="0"/>
      <w:marBottom w:val="0"/>
      <w:divBdr>
        <w:top w:val="none" w:sz="0" w:space="0" w:color="auto"/>
        <w:left w:val="none" w:sz="0" w:space="0" w:color="auto"/>
        <w:bottom w:val="none" w:sz="0" w:space="0" w:color="auto"/>
        <w:right w:val="none" w:sz="0" w:space="0" w:color="auto"/>
      </w:divBdr>
    </w:div>
    <w:div w:id="1230308179">
      <w:bodyDiv w:val="1"/>
      <w:marLeft w:val="0"/>
      <w:marRight w:val="0"/>
      <w:marTop w:val="0"/>
      <w:marBottom w:val="0"/>
      <w:divBdr>
        <w:top w:val="none" w:sz="0" w:space="0" w:color="auto"/>
        <w:left w:val="none" w:sz="0" w:space="0" w:color="auto"/>
        <w:bottom w:val="none" w:sz="0" w:space="0" w:color="auto"/>
        <w:right w:val="none" w:sz="0" w:space="0" w:color="auto"/>
      </w:divBdr>
      <w:divsChild>
        <w:div w:id="1988583389">
          <w:marLeft w:val="-375"/>
          <w:marRight w:val="-75"/>
          <w:marTop w:val="219"/>
          <w:marBottom w:val="75"/>
          <w:divBdr>
            <w:top w:val="single" w:sz="6" w:space="8" w:color="CEECF5"/>
            <w:left w:val="single" w:sz="6" w:space="19" w:color="CEECF5"/>
            <w:bottom w:val="single" w:sz="6" w:space="8" w:color="CEECF5"/>
            <w:right w:val="single" w:sz="6" w:space="4" w:color="CEECF5"/>
          </w:divBdr>
        </w:div>
      </w:divsChild>
    </w:div>
    <w:div w:id="1271165953">
      <w:bodyDiv w:val="1"/>
      <w:marLeft w:val="0"/>
      <w:marRight w:val="0"/>
      <w:marTop w:val="0"/>
      <w:marBottom w:val="0"/>
      <w:divBdr>
        <w:top w:val="none" w:sz="0" w:space="0" w:color="auto"/>
        <w:left w:val="none" w:sz="0" w:space="0" w:color="auto"/>
        <w:bottom w:val="none" w:sz="0" w:space="0" w:color="auto"/>
        <w:right w:val="none" w:sz="0" w:space="0" w:color="auto"/>
      </w:divBdr>
    </w:div>
    <w:div w:id="1360014341">
      <w:bodyDiv w:val="1"/>
      <w:marLeft w:val="0"/>
      <w:marRight w:val="0"/>
      <w:marTop w:val="0"/>
      <w:marBottom w:val="0"/>
      <w:divBdr>
        <w:top w:val="none" w:sz="0" w:space="0" w:color="auto"/>
        <w:left w:val="none" w:sz="0" w:space="0" w:color="auto"/>
        <w:bottom w:val="none" w:sz="0" w:space="0" w:color="auto"/>
        <w:right w:val="none" w:sz="0" w:space="0" w:color="auto"/>
      </w:divBdr>
    </w:div>
    <w:div w:id="1415470029">
      <w:bodyDiv w:val="1"/>
      <w:marLeft w:val="0"/>
      <w:marRight w:val="0"/>
      <w:marTop w:val="0"/>
      <w:marBottom w:val="0"/>
      <w:divBdr>
        <w:top w:val="none" w:sz="0" w:space="0" w:color="auto"/>
        <w:left w:val="none" w:sz="0" w:space="0" w:color="auto"/>
        <w:bottom w:val="none" w:sz="0" w:space="0" w:color="auto"/>
        <w:right w:val="none" w:sz="0" w:space="0" w:color="auto"/>
      </w:divBdr>
      <w:divsChild>
        <w:div w:id="876158663">
          <w:marLeft w:val="0"/>
          <w:marRight w:val="0"/>
          <w:marTop w:val="0"/>
          <w:marBottom w:val="0"/>
          <w:divBdr>
            <w:top w:val="none" w:sz="0" w:space="0" w:color="auto"/>
            <w:left w:val="none" w:sz="0" w:space="0" w:color="auto"/>
            <w:bottom w:val="none" w:sz="0" w:space="0" w:color="auto"/>
            <w:right w:val="none" w:sz="0" w:space="0" w:color="auto"/>
          </w:divBdr>
        </w:div>
        <w:div w:id="1765375514">
          <w:marLeft w:val="0"/>
          <w:marRight w:val="0"/>
          <w:marTop w:val="0"/>
          <w:marBottom w:val="0"/>
          <w:divBdr>
            <w:top w:val="none" w:sz="0" w:space="0" w:color="auto"/>
            <w:left w:val="none" w:sz="0" w:space="0" w:color="auto"/>
            <w:bottom w:val="none" w:sz="0" w:space="0" w:color="auto"/>
            <w:right w:val="none" w:sz="0" w:space="0" w:color="auto"/>
          </w:divBdr>
          <w:divsChild>
            <w:div w:id="1714501108">
              <w:marLeft w:val="0"/>
              <w:marRight w:val="0"/>
              <w:marTop w:val="0"/>
              <w:marBottom w:val="0"/>
              <w:divBdr>
                <w:top w:val="none" w:sz="0" w:space="0" w:color="auto"/>
                <w:left w:val="none" w:sz="0" w:space="0" w:color="auto"/>
                <w:bottom w:val="none" w:sz="0" w:space="0" w:color="auto"/>
                <w:right w:val="none" w:sz="0" w:space="0" w:color="auto"/>
              </w:divBdr>
              <w:divsChild>
                <w:div w:id="1311128589">
                  <w:marLeft w:val="0"/>
                  <w:marRight w:val="0"/>
                  <w:marTop w:val="0"/>
                  <w:marBottom w:val="0"/>
                  <w:divBdr>
                    <w:top w:val="none" w:sz="0" w:space="0" w:color="auto"/>
                    <w:left w:val="none" w:sz="0" w:space="0" w:color="auto"/>
                    <w:bottom w:val="none" w:sz="0" w:space="0" w:color="auto"/>
                    <w:right w:val="none" w:sz="0" w:space="0" w:color="auto"/>
                  </w:divBdr>
                  <w:divsChild>
                    <w:div w:id="861432458">
                      <w:marLeft w:val="0"/>
                      <w:marRight w:val="0"/>
                      <w:marTop w:val="0"/>
                      <w:marBottom w:val="0"/>
                      <w:divBdr>
                        <w:top w:val="none" w:sz="0" w:space="0" w:color="auto"/>
                        <w:left w:val="none" w:sz="0" w:space="0" w:color="auto"/>
                        <w:bottom w:val="none" w:sz="0" w:space="0" w:color="auto"/>
                        <w:right w:val="none" w:sz="0" w:space="0" w:color="auto"/>
                      </w:divBdr>
                      <w:divsChild>
                        <w:div w:id="168910996">
                          <w:marLeft w:val="0"/>
                          <w:marRight w:val="0"/>
                          <w:marTop w:val="0"/>
                          <w:marBottom w:val="0"/>
                          <w:divBdr>
                            <w:top w:val="none" w:sz="0" w:space="0" w:color="auto"/>
                            <w:left w:val="none" w:sz="0" w:space="0" w:color="auto"/>
                            <w:bottom w:val="none" w:sz="0" w:space="0" w:color="auto"/>
                            <w:right w:val="none" w:sz="0" w:space="0" w:color="auto"/>
                          </w:divBdr>
                        </w:div>
                      </w:divsChild>
                    </w:div>
                    <w:div w:id="151954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sChild>
        <w:div w:id="555161954">
          <w:marLeft w:val="0"/>
          <w:marRight w:val="0"/>
          <w:marTop w:val="219"/>
          <w:marBottom w:val="0"/>
          <w:divBdr>
            <w:top w:val="none" w:sz="0" w:space="0" w:color="auto"/>
            <w:left w:val="none" w:sz="0" w:space="0" w:color="auto"/>
            <w:bottom w:val="none" w:sz="0" w:space="0" w:color="auto"/>
            <w:right w:val="none" w:sz="0" w:space="0" w:color="auto"/>
          </w:divBdr>
        </w:div>
        <w:div w:id="1133209986">
          <w:marLeft w:val="0"/>
          <w:marRight w:val="0"/>
          <w:marTop w:val="219"/>
          <w:marBottom w:val="0"/>
          <w:divBdr>
            <w:top w:val="none" w:sz="0" w:space="0" w:color="auto"/>
            <w:left w:val="none" w:sz="0" w:space="0" w:color="auto"/>
            <w:bottom w:val="none" w:sz="0" w:space="0" w:color="auto"/>
            <w:right w:val="none" w:sz="0" w:space="0" w:color="auto"/>
          </w:divBdr>
        </w:div>
        <w:div w:id="1242912306">
          <w:marLeft w:val="0"/>
          <w:marRight w:val="0"/>
          <w:marTop w:val="219"/>
          <w:marBottom w:val="0"/>
          <w:divBdr>
            <w:top w:val="none" w:sz="0" w:space="0" w:color="auto"/>
            <w:left w:val="none" w:sz="0" w:space="0" w:color="auto"/>
            <w:bottom w:val="none" w:sz="0" w:space="0" w:color="auto"/>
            <w:right w:val="none" w:sz="0" w:space="0" w:color="auto"/>
          </w:divBdr>
        </w:div>
        <w:div w:id="1269392830">
          <w:marLeft w:val="0"/>
          <w:marRight w:val="0"/>
          <w:marTop w:val="219"/>
          <w:marBottom w:val="0"/>
          <w:divBdr>
            <w:top w:val="none" w:sz="0" w:space="0" w:color="auto"/>
            <w:left w:val="none" w:sz="0" w:space="0" w:color="auto"/>
            <w:bottom w:val="none" w:sz="0" w:space="0" w:color="auto"/>
            <w:right w:val="none" w:sz="0" w:space="0" w:color="auto"/>
          </w:divBdr>
        </w:div>
        <w:div w:id="1588079494">
          <w:marLeft w:val="0"/>
          <w:marRight w:val="0"/>
          <w:marTop w:val="219"/>
          <w:marBottom w:val="0"/>
          <w:divBdr>
            <w:top w:val="none" w:sz="0" w:space="0" w:color="auto"/>
            <w:left w:val="none" w:sz="0" w:space="0" w:color="auto"/>
            <w:bottom w:val="none" w:sz="0" w:space="0" w:color="auto"/>
            <w:right w:val="none" w:sz="0" w:space="0" w:color="auto"/>
          </w:divBdr>
        </w:div>
      </w:divsChild>
    </w:div>
    <w:div w:id="1451514667">
      <w:bodyDiv w:val="1"/>
      <w:marLeft w:val="0"/>
      <w:marRight w:val="0"/>
      <w:marTop w:val="0"/>
      <w:marBottom w:val="0"/>
      <w:divBdr>
        <w:top w:val="none" w:sz="0" w:space="0" w:color="auto"/>
        <w:left w:val="none" w:sz="0" w:space="0" w:color="auto"/>
        <w:bottom w:val="none" w:sz="0" w:space="0" w:color="auto"/>
        <w:right w:val="none" w:sz="0" w:space="0" w:color="auto"/>
      </w:divBdr>
      <w:divsChild>
        <w:div w:id="1927574305">
          <w:marLeft w:val="0"/>
          <w:marRight w:val="0"/>
          <w:marTop w:val="219"/>
          <w:marBottom w:val="240"/>
          <w:divBdr>
            <w:top w:val="none" w:sz="0" w:space="0" w:color="auto"/>
            <w:left w:val="none" w:sz="0" w:space="0" w:color="auto"/>
            <w:bottom w:val="none" w:sz="0" w:space="0" w:color="auto"/>
            <w:right w:val="none" w:sz="0" w:space="0" w:color="auto"/>
          </w:divBdr>
          <w:divsChild>
            <w:div w:id="1216428426">
              <w:marLeft w:val="-375"/>
              <w:marRight w:val="-75"/>
              <w:marTop w:val="120"/>
              <w:marBottom w:val="75"/>
              <w:divBdr>
                <w:top w:val="single" w:sz="6" w:space="8" w:color="CEECF5"/>
                <w:left w:val="single" w:sz="6" w:space="19" w:color="CEECF5"/>
                <w:bottom w:val="single" w:sz="6" w:space="8" w:color="CEECF5"/>
                <w:right w:val="single" w:sz="6" w:space="4" w:color="CEECF5"/>
              </w:divBdr>
            </w:div>
          </w:divsChild>
        </w:div>
      </w:divsChild>
    </w:div>
    <w:div w:id="1451628306">
      <w:bodyDiv w:val="1"/>
      <w:marLeft w:val="0"/>
      <w:marRight w:val="0"/>
      <w:marTop w:val="0"/>
      <w:marBottom w:val="0"/>
      <w:divBdr>
        <w:top w:val="none" w:sz="0" w:space="0" w:color="auto"/>
        <w:left w:val="none" w:sz="0" w:space="0" w:color="auto"/>
        <w:bottom w:val="none" w:sz="0" w:space="0" w:color="auto"/>
        <w:right w:val="none" w:sz="0" w:space="0" w:color="auto"/>
      </w:divBdr>
    </w:div>
    <w:div w:id="1750998589">
      <w:bodyDiv w:val="1"/>
      <w:marLeft w:val="0"/>
      <w:marRight w:val="0"/>
      <w:marTop w:val="0"/>
      <w:marBottom w:val="0"/>
      <w:divBdr>
        <w:top w:val="none" w:sz="0" w:space="0" w:color="auto"/>
        <w:left w:val="none" w:sz="0" w:space="0" w:color="auto"/>
        <w:bottom w:val="none" w:sz="0" w:space="0" w:color="auto"/>
        <w:right w:val="none" w:sz="0" w:space="0" w:color="auto"/>
      </w:divBdr>
    </w:div>
    <w:div w:id="1759909517">
      <w:bodyDiv w:val="1"/>
      <w:marLeft w:val="0"/>
      <w:marRight w:val="0"/>
      <w:marTop w:val="0"/>
      <w:marBottom w:val="0"/>
      <w:divBdr>
        <w:top w:val="none" w:sz="0" w:space="0" w:color="auto"/>
        <w:left w:val="none" w:sz="0" w:space="0" w:color="auto"/>
        <w:bottom w:val="none" w:sz="0" w:space="0" w:color="auto"/>
        <w:right w:val="none" w:sz="0" w:space="0" w:color="auto"/>
      </w:divBdr>
    </w:div>
    <w:div w:id="20807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FVP.CCSMTL@ssss.gouv.qc.ca" TargetMode="External"/><Relationship Id="rId18" Type="http://schemas.openxmlformats.org/officeDocument/2006/relationships/hyperlink" Target="mailto:EFVP.CCSMTL@ssss.gouv.qc.ca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legisquebec.gouv.qc.ca/fr/document/lc/R-22.1?langCont=f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FVP.CCSMTL@ssss.gouv.qc.ca" TargetMode="External"/><Relationship Id="rId17" Type="http://schemas.openxmlformats.org/officeDocument/2006/relationships/hyperlink" Target="mailto:efvp.ccsmtl@ssss.gouv.qc.ca" TargetMode="External"/><Relationship Id="rId25" Type="http://schemas.openxmlformats.org/officeDocument/2006/relationships/hyperlink" Target="https://www.legisquebec.gouv.qc.ca/fr/document/lc/R-22.1?langCont=fr" TargetMode="External"/><Relationship Id="rId33" Type="http://schemas.openxmlformats.org/officeDocument/2006/relationships/hyperlink" Target="https://www.legisquebec.gouv.qc.ca/fr/document/lc/R-22.1?langCont=fr" TargetMode="External"/><Relationship Id="rId2" Type="http://schemas.openxmlformats.org/officeDocument/2006/relationships/numbering" Target="numbering.xml"/><Relationship Id="rId16" Type="http://schemas.openxmlformats.org/officeDocument/2006/relationships/hyperlink" Target="mailto:EFVP.CCSMTL@ssss.gouv.qc.ca" TargetMode="External"/><Relationship Id="rId20" Type="http://schemas.openxmlformats.org/officeDocument/2006/relationships/hyperlink" Target="mailto:EFVP.CCSMTL@ssss.gouv.qc.ca" TargetMode="External"/><Relationship Id="rId29" Type="http://schemas.openxmlformats.org/officeDocument/2006/relationships/hyperlink" Target="mailto:EFVP.CCSMTL@ssss.gouv.q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quebec.gouv.qc.ca/fr/document/lc/R-22.1?langCont=fr" TargetMode="External"/><Relationship Id="rId24" Type="http://schemas.openxmlformats.org/officeDocument/2006/relationships/hyperlink" Target="https://ccsmtl-mission-universitaire.ca/sites/mission_universitaire/files/media/document/PO_3000_002.pdf" TargetMode="External"/><Relationship Id="rId32" Type="http://schemas.openxmlformats.org/officeDocument/2006/relationships/hyperlink" Target="https://www.legisquebec.gouv.qc.ca/fr/document/lc/R-22.1?langCont=fr"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quebec.gouv.qc.ca/fr/document/lc/R-22.1?langCont=fr" TargetMode="External"/><Relationship Id="rId23" Type="http://schemas.openxmlformats.org/officeDocument/2006/relationships/hyperlink" Target="https://ethics.gc.ca/fra/policy-politique_tcps2-eptc2_2022.html" TargetMode="External"/><Relationship Id="rId28" Type="http://schemas.openxmlformats.org/officeDocument/2006/relationships/hyperlink" Target="mailto:EFVP.CCSMTL@ssss.gouv.qc.ca" TargetMode="External"/><Relationship Id="rId36" Type="http://schemas.openxmlformats.org/officeDocument/2006/relationships/glossaryDocument" Target="glossary/document.xml"/><Relationship Id="rId10" Type="http://schemas.microsoft.com/office/2011/relationships/commentsExtended" Target="commentsExtended.xml"/><Relationship Id="rId19" Type="http://schemas.openxmlformats.org/officeDocument/2006/relationships/hyperlink" Target="mailto:EFVP.CCSMTL@ssss.gouv.qc.ca" TargetMode="External"/><Relationship Id="rId31" Type="http://schemas.openxmlformats.org/officeDocument/2006/relationships/hyperlink" Target="mailto:EFVP.CCSMTL@ssss.gouv.qc.ca"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legisquebec.gouv.qc.ca/fr/document/lc/R-22.1?langCont=fr" TargetMode="External"/><Relationship Id="rId22" Type="http://schemas.openxmlformats.org/officeDocument/2006/relationships/hyperlink" Target="https://www.legisquebec.gouv.qc.ca/fr/document/lc/R-22.1?langCont=fr" TargetMode="External"/><Relationship Id="rId27" Type="http://schemas.openxmlformats.org/officeDocument/2006/relationships/image" Target="media/image2.jpg"/><Relationship Id="rId30" Type="http://schemas.openxmlformats.org/officeDocument/2006/relationships/hyperlink" Target="https://www.legisquebec.gouv.qc.ca/fr/document/lc/R-22.1?langCont=fr" TargetMode="External"/><Relationship Id="rId35"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archives.umontreal.ca/foire-aux-questions/reponses/news/detail/News/quest-ce-quun-document-hautement-confidentiel-confidentiel-ou-non-confidentiel/" TargetMode="External"/><Relationship Id="rId3" Type="http://schemas.openxmlformats.org/officeDocument/2006/relationships/hyperlink" Target="https://archives.umontreal.ca/foire-aux-questions/reponses/news/detail/News/quest-ce-quun-document-hautement-confidentiel-confidentiel-ou-non-confidentiel/" TargetMode="External"/><Relationship Id="rId7" Type="http://schemas.openxmlformats.org/officeDocument/2006/relationships/hyperlink" Target="https://archives.umontreal.ca/gestion-de-linformation/regles-de-gestion/instructions-de-securite/" TargetMode="External"/><Relationship Id="rId2" Type="http://schemas.openxmlformats.org/officeDocument/2006/relationships/hyperlink" Target="https://archives.umontreal.ca/gestion-de-linformation/regles-de-gestion/instructions-de-securite/" TargetMode="External"/><Relationship Id="rId1" Type="http://schemas.openxmlformats.org/officeDocument/2006/relationships/hyperlink" Target="mailto:EFVP.CCSMTL@ssss.gouv.qc.ca" TargetMode="External"/><Relationship Id="rId6" Type="http://schemas.openxmlformats.org/officeDocument/2006/relationships/hyperlink" Target="https://www.cai.gouv.qc.ca/uploads/pdfs/CAI_GU_EFVP.pdf" TargetMode="External"/><Relationship Id="rId5" Type="http://schemas.openxmlformats.org/officeDocument/2006/relationships/hyperlink" Target="https://msss365.sharepoint.com/:b:/r/sites/MSSS-Collaboration-SPO/Public/Termes%20et%20conditions%20Outils%20collaboratifs.pdf?csf=1&amp;web=1&amp;e=SwS2wT" TargetMode="External"/><Relationship Id="rId4" Type="http://schemas.openxmlformats.org/officeDocument/2006/relationships/hyperlink" Target="https://stockage-recherche.umontreal.ca/" TargetMode="External"/><Relationship Id="rId9" Type="http://schemas.openxmlformats.org/officeDocument/2006/relationships/hyperlink" Target="https://stockage-recherche.umontreal.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AR2300\OneDrive%20-%20Sante%20et%20Services%20sociaux\Mod&#232;les%20Word\Th&#232;me%204%20-%20Avec%20lig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410718099949739EA93F9513F96F33"/>
        <w:category>
          <w:name w:val="Général"/>
          <w:gallery w:val="placeholder"/>
        </w:category>
        <w:types>
          <w:type w:val="bbPlcHdr"/>
        </w:types>
        <w:behaviors>
          <w:behavior w:val="content"/>
        </w:behaviors>
        <w:guid w:val="{22FA33F6-9B7C-4337-9B9A-DB0F607A6ACF}"/>
      </w:docPartPr>
      <w:docPartBody>
        <w:p w:rsidR="00000000" w:rsidRDefault="00A74453" w:rsidP="00A74453">
          <w:pPr>
            <w:pStyle w:val="16410718099949739EA93F9513F96F33"/>
          </w:pPr>
          <w:r w:rsidRPr="001A21CB">
            <w:rPr>
              <w:rStyle w:val="Textedelespacerserv"/>
            </w:rPr>
            <w:t>Prénom et nom du membre de l’équipe de recherche</w:t>
          </w:r>
        </w:p>
      </w:docPartBody>
    </w:docPart>
    <w:docPart>
      <w:docPartPr>
        <w:name w:val="3D356BF44AC4472398E63831A48442F8"/>
        <w:category>
          <w:name w:val="Général"/>
          <w:gallery w:val="placeholder"/>
        </w:category>
        <w:types>
          <w:type w:val="bbPlcHdr"/>
        </w:types>
        <w:behaviors>
          <w:behavior w:val="content"/>
        </w:behaviors>
        <w:guid w:val="{E8C3313C-C0B5-4C05-89D3-31F7274FAD8C}"/>
      </w:docPartPr>
      <w:docPartBody>
        <w:p w:rsidR="00000000" w:rsidRDefault="00A74453" w:rsidP="00A74453">
          <w:pPr>
            <w:pStyle w:val="3D356BF44AC4472398E63831A48442F8"/>
          </w:pPr>
          <w:r w:rsidRPr="001A21CB">
            <w:rPr>
              <w:rStyle w:val="Textedelespacerserv"/>
            </w:rPr>
            <w:t>Nom du projet de recherche</w:t>
          </w:r>
        </w:p>
      </w:docPartBody>
    </w:docPart>
    <w:docPart>
      <w:docPartPr>
        <w:name w:val="DAA06C9056D84DB6AB51FB8A9EB839DE"/>
        <w:category>
          <w:name w:val="Général"/>
          <w:gallery w:val="placeholder"/>
        </w:category>
        <w:types>
          <w:type w:val="bbPlcHdr"/>
        </w:types>
        <w:behaviors>
          <w:behavior w:val="content"/>
        </w:behaviors>
        <w:guid w:val="{B513C8CA-F65E-43C0-A984-36615CC85D30}"/>
      </w:docPartPr>
      <w:docPartBody>
        <w:p w:rsidR="00000000" w:rsidRDefault="00A74453" w:rsidP="00A74453">
          <w:pPr>
            <w:pStyle w:val="DAA06C9056D84DB6AB51FB8A9EB839DE"/>
          </w:pPr>
          <w:r>
            <w:rPr>
              <w:rStyle w:val="Textedelespacerserv"/>
            </w:rPr>
            <w:t>Numéro Nagano du projet</w:t>
          </w:r>
        </w:p>
      </w:docPartBody>
    </w:docPart>
    <w:docPart>
      <w:docPartPr>
        <w:name w:val="5ABC24CCA9614CAC87708C622DB28FDB"/>
        <w:category>
          <w:name w:val="Général"/>
          <w:gallery w:val="placeholder"/>
        </w:category>
        <w:types>
          <w:type w:val="bbPlcHdr"/>
        </w:types>
        <w:behaviors>
          <w:behavior w:val="content"/>
        </w:behaviors>
        <w:guid w:val="{2A6C5405-E3CD-45C3-8EF0-EA22E1AF9DD5}"/>
      </w:docPartPr>
      <w:docPartBody>
        <w:p w:rsidR="00000000" w:rsidRDefault="00A74453" w:rsidP="00A74453">
          <w:pPr>
            <w:pStyle w:val="5ABC24CCA9614CAC87708C622DB28FDB"/>
          </w:pPr>
          <w:r>
            <w:rPr>
              <w:rStyle w:val="Textedelespacerserv"/>
            </w:rPr>
            <w:t>Ajouter les autres modalités applicables au projet</w:t>
          </w:r>
        </w:p>
      </w:docPartBody>
    </w:docPart>
    <w:docPart>
      <w:docPartPr>
        <w:name w:val="9AE4FA7E14A842F9909332D71254B707"/>
        <w:category>
          <w:name w:val="Général"/>
          <w:gallery w:val="placeholder"/>
        </w:category>
        <w:types>
          <w:type w:val="bbPlcHdr"/>
        </w:types>
        <w:behaviors>
          <w:behavior w:val="content"/>
        </w:behaviors>
        <w:guid w:val="{CE1E5475-4D63-44FE-9A8B-D18C44E4A427}"/>
      </w:docPartPr>
      <w:docPartBody>
        <w:p w:rsidR="00000000" w:rsidRDefault="00A74453" w:rsidP="00A74453">
          <w:pPr>
            <w:pStyle w:val="9AE4FA7E14A842F9909332D71254B707"/>
          </w:pPr>
          <w:r w:rsidRPr="001A21CB">
            <w:rPr>
              <w:rStyle w:val="Textedelespacerserv"/>
            </w:rPr>
            <w:t>Durée de conservation (en années)</w:t>
          </w:r>
        </w:p>
      </w:docPartBody>
    </w:docPart>
    <w:docPart>
      <w:docPartPr>
        <w:name w:val="875145F52C1A41B4A84BA87FB9E4F396"/>
        <w:category>
          <w:name w:val="Général"/>
          <w:gallery w:val="placeholder"/>
        </w:category>
        <w:types>
          <w:type w:val="bbPlcHdr"/>
        </w:types>
        <w:behaviors>
          <w:behavior w:val="content"/>
        </w:behaviors>
        <w:guid w:val="{CB440EAA-BB10-4B80-9251-9F9F72E44F5B}"/>
      </w:docPartPr>
      <w:docPartBody>
        <w:p w:rsidR="00000000" w:rsidRDefault="00A74453" w:rsidP="00A74453">
          <w:pPr>
            <w:pStyle w:val="875145F52C1A41B4A84BA87FB9E4F396"/>
          </w:pPr>
          <w:r w:rsidRPr="001A21CB">
            <w:rPr>
              <w:rStyle w:val="Textedelespacerserv"/>
            </w:rPr>
            <w:t>À ajouter</w:t>
          </w:r>
        </w:p>
      </w:docPartBody>
    </w:docPart>
    <w:docPart>
      <w:docPartPr>
        <w:name w:val="C93056516D1C41F5942C95D613CDD331"/>
        <w:category>
          <w:name w:val="Général"/>
          <w:gallery w:val="placeholder"/>
        </w:category>
        <w:types>
          <w:type w:val="bbPlcHdr"/>
        </w:types>
        <w:behaviors>
          <w:behavior w:val="content"/>
        </w:behaviors>
        <w:guid w:val="{34359A6E-188A-4C47-BC19-36A930D84FE7}"/>
      </w:docPartPr>
      <w:docPartBody>
        <w:p w:rsidR="00000000" w:rsidRDefault="00A74453" w:rsidP="00A74453">
          <w:pPr>
            <w:pStyle w:val="C93056516D1C41F5942C95D613CDD331"/>
          </w:pPr>
          <w:r w:rsidRPr="001A21CB">
            <w:rPr>
              <w:rStyle w:val="Textedelespacerserv"/>
            </w:rPr>
            <w:t>À ajouter</w:t>
          </w:r>
        </w:p>
      </w:docPartBody>
    </w:docPart>
    <w:docPart>
      <w:docPartPr>
        <w:name w:val="A7C83BA7FA154943A205591FE85FAE5F"/>
        <w:category>
          <w:name w:val="Général"/>
          <w:gallery w:val="placeholder"/>
        </w:category>
        <w:types>
          <w:type w:val="bbPlcHdr"/>
        </w:types>
        <w:behaviors>
          <w:behavior w:val="content"/>
        </w:behaviors>
        <w:guid w:val="{8709FAFD-5444-49AA-A858-7122B51B3EF3}"/>
      </w:docPartPr>
      <w:docPartBody>
        <w:p w:rsidR="00000000" w:rsidRDefault="00A74453" w:rsidP="00A74453">
          <w:pPr>
            <w:pStyle w:val="A7C83BA7FA154943A205591FE85FAE5F"/>
          </w:pPr>
          <w:r w:rsidRPr="001A21CB">
            <w:rPr>
              <w:rStyle w:val="Textedelespacerserv"/>
            </w:rPr>
            <w:t>À compléter</w:t>
          </w:r>
        </w:p>
      </w:docPartBody>
    </w:docPart>
    <w:docPart>
      <w:docPartPr>
        <w:name w:val="222C67AB27274A67A53BF24D6EE3AEFE"/>
        <w:category>
          <w:name w:val="Général"/>
          <w:gallery w:val="placeholder"/>
        </w:category>
        <w:types>
          <w:type w:val="bbPlcHdr"/>
        </w:types>
        <w:behaviors>
          <w:behavior w:val="content"/>
        </w:behaviors>
        <w:guid w:val="{44DB712E-DDCF-4943-8F41-0D1D60FED653}"/>
      </w:docPartPr>
      <w:docPartBody>
        <w:p w:rsidR="00000000" w:rsidRDefault="00A74453" w:rsidP="00A74453">
          <w:pPr>
            <w:pStyle w:val="222C67AB27274A67A53BF24D6EE3AEFE"/>
          </w:pPr>
          <w:r w:rsidRPr="001A21CB">
            <w:rPr>
              <w:rStyle w:val="Textedelespacerserv"/>
            </w:rPr>
            <w:t>À ajouter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453"/>
    <w:rsid w:val="00A7445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74453"/>
    <w:rPr>
      <w:color w:val="808080"/>
    </w:rPr>
  </w:style>
  <w:style w:type="paragraph" w:customStyle="1" w:styleId="CE6AAD775158490B90EEF7BA82978A69">
    <w:name w:val="CE6AAD775158490B90EEF7BA82978A69"/>
    <w:rsid w:val="00A74453"/>
  </w:style>
  <w:style w:type="paragraph" w:customStyle="1" w:styleId="68C5F9DFF20044B88C9EDADB6E2B63CD">
    <w:name w:val="68C5F9DFF20044B88C9EDADB6E2B63CD"/>
    <w:rsid w:val="00A74453"/>
  </w:style>
  <w:style w:type="paragraph" w:customStyle="1" w:styleId="B7BCF5B6831C4A6FAD85329ADBD29466">
    <w:name w:val="B7BCF5B6831C4A6FAD85329ADBD29466"/>
    <w:rsid w:val="00A74453"/>
  </w:style>
  <w:style w:type="paragraph" w:customStyle="1" w:styleId="BC21093A01754F16A390599A095BFE97">
    <w:name w:val="BC21093A01754F16A390599A095BFE97"/>
    <w:rsid w:val="00A74453"/>
  </w:style>
  <w:style w:type="paragraph" w:customStyle="1" w:styleId="05472A51FEC340F1B05236F097035C30">
    <w:name w:val="05472A51FEC340F1B05236F097035C30"/>
    <w:rsid w:val="00A74453"/>
  </w:style>
  <w:style w:type="paragraph" w:customStyle="1" w:styleId="87FD345625414D73A58870073F7A42B3">
    <w:name w:val="87FD345625414D73A58870073F7A42B3"/>
    <w:rsid w:val="00A74453"/>
  </w:style>
  <w:style w:type="paragraph" w:customStyle="1" w:styleId="C8F95CA6600245C68E965B93DEF981BD">
    <w:name w:val="C8F95CA6600245C68E965B93DEF981BD"/>
    <w:rsid w:val="00A74453"/>
  </w:style>
  <w:style w:type="paragraph" w:customStyle="1" w:styleId="11022C899ADA45C2AC5062C12CC500A5">
    <w:name w:val="11022C899ADA45C2AC5062C12CC500A5"/>
    <w:rsid w:val="00A74453"/>
  </w:style>
  <w:style w:type="paragraph" w:customStyle="1" w:styleId="022C647B725A4F8281997D742BAECF30">
    <w:name w:val="022C647B725A4F8281997D742BAECF30"/>
    <w:rsid w:val="00A74453"/>
  </w:style>
  <w:style w:type="paragraph" w:customStyle="1" w:styleId="16410718099949739EA93F9513F96F33">
    <w:name w:val="16410718099949739EA93F9513F96F33"/>
    <w:rsid w:val="00A74453"/>
  </w:style>
  <w:style w:type="paragraph" w:customStyle="1" w:styleId="3D356BF44AC4472398E63831A48442F8">
    <w:name w:val="3D356BF44AC4472398E63831A48442F8"/>
    <w:rsid w:val="00A74453"/>
  </w:style>
  <w:style w:type="paragraph" w:customStyle="1" w:styleId="DAA06C9056D84DB6AB51FB8A9EB839DE">
    <w:name w:val="DAA06C9056D84DB6AB51FB8A9EB839DE"/>
    <w:rsid w:val="00A74453"/>
  </w:style>
  <w:style w:type="paragraph" w:customStyle="1" w:styleId="5ABC24CCA9614CAC87708C622DB28FDB">
    <w:name w:val="5ABC24CCA9614CAC87708C622DB28FDB"/>
    <w:rsid w:val="00A74453"/>
  </w:style>
  <w:style w:type="paragraph" w:customStyle="1" w:styleId="9AE4FA7E14A842F9909332D71254B707">
    <w:name w:val="9AE4FA7E14A842F9909332D71254B707"/>
    <w:rsid w:val="00A74453"/>
  </w:style>
  <w:style w:type="paragraph" w:customStyle="1" w:styleId="875145F52C1A41B4A84BA87FB9E4F396">
    <w:name w:val="875145F52C1A41B4A84BA87FB9E4F396"/>
    <w:rsid w:val="00A74453"/>
  </w:style>
  <w:style w:type="paragraph" w:customStyle="1" w:styleId="C93056516D1C41F5942C95D613CDD331">
    <w:name w:val="C93056516D1C41F5942C95D613CDD331"/>
    <w:rsid w:val="00A74453"/>
  </w:style>
  <w:style w:type="paragraph" w:customStyle="1" w:styleId="A7C83BA7FA154943A205591FE85FAE5F">
    <w:name w:val="A7C83BA7FA154943A205591FE85FAE5F"/>
    <w:rsid w:val="00A74453"/>
  </w:style>
  <w:style w:type="paragraph" w:customStyle="1" w:styleId="222C67AB27274A67A53BF24D6EE3AEFE">
    <w:name w:val="222C67AB27274A67A53BF24D6EE3AEFE"/>
    <w:rsid w:val="00A744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Personnalisé 16">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1F2AFF"/>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605C1-6D58-43B0-B6D7-8C5E1FA27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Thème 4 - Avec ligne</Template>
  <TotalTime>2</TotalTime>
  <Pages>28</Pages>
  <Words>10675</Words>
  <Characters>58716</Characters>
  <Application>Microsoft Office Word</Application>
  <DocSecurity>0</DocSecurity>
  <Lines>489</Lines>
  <Paragraphs>138</Paragraphs>
  <ScaleCrop>false</ScaleCrop>
  <HeadingPairs>
    <vt:vector size="6" baseType="variant">
      <vt:variant>
        <vt:lpstr>Titre</vt:lpstr>
      </vt:variant>
      <vt:variant>
        <vt:i4>1</vt:i4>
      </vt:variant>
      <vt:variant>
        <vt:lpstr>Title</vt:lpstr>
      </vt:variant>
      <vt:variant>
        <vt:i4>1</vt:i4>
      </vt:variant>
      <vt:variant>
        <vt:lpstr>Headings</vt:lpstr>
      </vt:variant>
      <vt:variant>
        <vt:i4>87</vt:i4>
      </vt:variant>
    </vt:vector>
  </HeadingPairs>
  <TitlesOfParts>
    <vt:vector size="89" baseType="lpstr">
      <vt:lpstr/>
      <vt:lpstr/>
      <vt:lpstr>MISE EN CONTEXTE</vt:lpstr>
      <vt:lpstr>    Objectif  du document</vt:lpstr>
      <vt:lpstr>    Grands  principes de la LRSSS d’intérêt pour le chercheur</vt:lpstr>
      <vt:lpstr>    Processus d’accompagnement offert au CCSMTL</vt:lpstr>
      <vt:lpstr>SITUATIONS  PARTICULIÈRES</vt:lpstr>
      <vt:lpstr>Section A : Présentation détaillée du projet de recherche </vt:lpstr>
      <vt:lpstr>Informations sur le chercheur et son équipe </vt:lpstr>
      <vt:lpstr>    Identification du chercheur </vt:lpstr>
      <vt:lpstr>Informations générales sur le projet </vt:lpstr>
      <vt:lpstr>    Titre du projet </vt:lpstr>
      <vt:lpstr>    Numéro Nagano du projet</vt:lpstr>
      <vt:lpstr>    Nouvelle demande ou modification d’une demande </vt:lpstr>
      <vt:lpstr>    Objectif(s) du projet ou du sous-projet nécessitant d’accéder à des renseignemen</vt:lpstr>
      <vt:lpstr>    Population visée par la recherche</vt:lpstr>
      <vt:lpstr>    Méthodologie préconisée pour répondre à l’objectif ou aux objectifs</vt:lpstr>
      <vt:lpstr>    Échéancier approximatif du projet</vt:lpstr>
      <vt:lpstr>    Type d’étude</vt:lpstr>
      <vt:lpstr>Renseignements nominaux ou dépersonnalisés</vt:lpstr>
      <vt:lpstr>    Niveau d’identification des renseignements</vt:lpstr>
      <vt:lpstr>        Si le projet implique de consulter et de collecter des renseignements nominaux</vt:lpstr>
      <vt:lpstr>Provenance des renseignements</vt:lpstr>
      <vt:lpstr>    Organisme(s) visé(s) par la demande</vt:lpstr>
      <vt:lpstr>    Personnes-ressources des organismes visés</vt:lpstr>
      <vt:lpstr>    Source(s) d’accès et/ou de collecte des renseignements </vt:lpstr>
      <vt:lpstr>    Couplage</vt:lpstr>
      <vt:lpstr>Renseignements visés et justification </vt:lpstr>
      <vt:lpstr>    Taille de la population visée par la recherche </vt:lpstr>
      <vt:lpstr>    Critères pour sélectionner les participants à l’étude</vt:lpstr>
      <vt:lpstr>    Période couverte </vt:lpstr>
      <vt:lpstr>    Nombre de variables visées par usager, incluant les variables répétées </vt:lpstr>
      <vt:lpstr>    Inventaire des renseignements visés et justification</vt:lpstr>
      <vt:lpstr>Cycle  de vie des renseignements  et mesures de sécurité</vt:lpstr>
      <vt:lpstr>    Membres de l’équipe impliqués dans le cycle de vie des renseignements</vt:lpstr>
      <vt:lpstr>    Accès aux renseignements et collecte des renseignements, s’il y a lieu</vt:lpstr>
      <vt:lpstr>        Modalités d’accès aux renseignements</vt:lpstr>
      <vt:lpstr>        Modalités de collecte des renseignements </vt:lpstr>
      <vt:lpstr>        Période de collecte des renseignements</vt:lpstr>
      <vt:lpstr>    Conservation des renseignements</vt:lpstr>
      <vt:lpstr>        Modalités de conservation des renseignements</vt:lpstr>
      <vt:lpstr>    Utilisation  des renseignements</vt:lpstr>
      <vt:lpstr>        Modalités d’utilisation des renseignements</vt:lpstr>
      <vt:lpstr>        Utilisation de renseignements à des fins de recrutement </vt:lpstr>
      <vt:lpstr>    Destruction des renseignements</vt:lpstr>
      <vt:lpstr>        Délai de conservation</vt:lpstr>
      <vt:lpstr>    Communication  des renseignements (si applicable)</vt:lpstr>
      <vt:lpstr>    Mesures  de sécurité prises par le chercheur et son équipe</vt:lpstr>
      <vt:lpstr>        Mesures de sécurité à cocher</vt:lpstr>
      <vt:lpstr>        Précisions sur le matériel utilisé et mesures de sécurité additionnelles</vt:lpstr>
      <vt:lpstr>        Mesures de sécurité additionnelles </vt:lpstr>
      <vt:lpstr>Signature du chercheur responsable de la présentation détaillée</vt:lpstr>
      <vt:lpstr>Section B : Rapport d’évaluation des facteurs relatifs à la vie privée (EFVP)</vt:lpstr>
      <vt:lpstr>    Date de l’évaluation</vt:lpstr>
      <vt:lpstr>Évaluation proportionnée</vt:lpstr>
      <vt:lpstr>Critère 1  : Déraisonnable d’obtenir le consentement</vt:lpstr>
      <vt:lpstr>    Évaluation du critère </vt:lpstr>
      <vt:lpstr>    Justification de l’évaluation</vt:lpstr>
      <vt:lpstr>Critère 2  : Importance de l’intérêt public du projet</vt:lpstr>
      <vt:lpstr>    Évaluation du critère </vt:lpstr>
      <vt:lpstr>    Justification de l’évaluation</vt:lpstr>
      <vt:lpstr>Critère 3 : Protection de la confidentialité des renseignements  + Critère 4  : </vt:lpstr>
      <vt:lpstr>    Évaluation du critère</vt:lpstr>
      <vt:lpstr>    Justification de l’évaluation</vt:lpstr>
      <vt:lpstr>Évaluation du niveau de risque résiduel d’atteinte à la vie privée</vt:lpstr>
      <vt:lpstr>    Identification des risques résiduels d’atteinte à la vie privée</vt:lpstr>
      <vt:lpstr>    Probabilité que les risques se matérialisent</vt:lpstr>
      <vt:lpstr>    Gravité des conséquences potentielles</vt:lpstr>
      <vt:lpstr>    Niveau de risque résiduel global</vt:lpstr>
      <vt:lpstr>Signature du chercheur responsable de l’EFVP</vt:lpstr>
      <vt:lpstr>Section C : Consultation des autres organismes et recommandation du comité EFVP </vt:lpstr>
      <vt:lpstr>Respect des critères de l’article 47 de la LRSSS</vt:lpstr>
      <vt:lpstr>    Évaluation du respect des critères par le comité EFVP</vt:lpstr>
      <vt:lpstr>    Consultation des autres organismes visés par la demande</vt:lpstr>
      <vt:lpstr>        Date de consultation</vt:lpstr>
      <vt:lpstr>        Observations des organismes</vt:lpstr>
      <vt:lpstr>    Recommandation d’approuver ou non la demande</vt:lpstr>
      <vt:lpstr>        Cas B : Demande approuvée conditionnellement</vt:lpstr>
      <vt:lpstr>        Cas C : Demande refusée</vt:lpstr>
      <vt:lpstr>    Date de la recommandation</vt:lpstr>
      <vt:lpstr>    Membres du comité EFVP ayant émis la recommandation</vt:lpstr>
      <vt:lpstr>Annexes</vt:lpstr>
      <vt:lpstr>    Annexe I : Cycle de vie des renseignements personnels et mesures de sécurité à a</vt:lpstr>
      <vt:lpstr>    Annexe II : Communication des renseignements à un collaborateur externe situé au</vt:lpstr>
      <vt:lpstr>        Collaborateurs externes</vt:lpstr>
      <vt:lpstr>        Niveau d’identification des renseignements communiqués aux collaborateurs extern</vt:lpstr>
      <vt:lpstr>        Cycle de vie des renseignements pour les collaborateurs externes </vt:lpstr>
      <vt:lpstr>        Mesures  de sécurité prises par les collaborateurs externes</vt:lpstr>
      <vt:lpstr>        Ententes  additionnelles à signer</vt:lpstr>
    </vt:vector>
  </TitlesOfParts>
  <Company>CIUSSS Centre-Sud-de-l'Ile-de-Montreal</Company>
  <LinksUpToDate>false</LinksUpToDate>
  <CharactersWithSpaces>69253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Quintal</dc:creator>
  <cp:keywords/>
  <dc:description/>
  <cp:lastModifiedBy>Ariane Quintal</cp:lastModifiedBy>
  <cp:revision>4</cp:revision>
  <dcterms:created xsi:type="dcterms:W3CDTF">2026-03-11T21:48:00Z</dcterms:created>
  <dcterms:modified xsi:type="dcterms:W3CDTF">2026-03-11T21:50:00Z</dcterms:modified>
</cp:coreProperties>
</file>